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74" w:rsidRDefault="001E5074" w:rsidP="00D04226">
      <w:pPr>
        <w:spacing w:line="360" w:lineRule="auto"/>
        <w:jc w:val="right"/>
        <w:rPr>
          <w:rtl/>
        </w:rPr>
      </w:pPr>
    </w:p>
    <w:p w:rsidR="00E971A7" w:rsidDel="004E6DAB" w:rsidRDefault="00E971A7" w:rsidP="00D04226">
      <w:pPr>
        <w:spacing w:line="360" w:lineRule="auto"/>
        <w:jc w:val="right"/>
        <w:rPr>
          <w:del w:id="0" w:author="דודי אשכנזי" w:date="2018-12-31T14:57:00Z"/>
          <w:rtl/>
        </w:rPr>
      </w:pPr>
    </w:p>
    <w:p w:rsidR="00DC004E" w:rsidRDefault="008B1D64" w:rsidP="00E24A6E">
      <w:pPr>
        <w:spacing w:line="360" w:lineRule="auto"/>
        <w:jc w:val="right"/>
        <w:rPr>
          <w:b/>
          <w:bCs/>
          <w:rtl/>
        </w:rPr>
      </w:pPr>
      <w:r>
        <w:rPr>
          <w:rFonts w:hint="eastAsia"/>
          <w:b/>
          <w:bCs/>
          <w:rtl/>
        </w:rPr>
        <w:t>‏כ</w:t>
      </w:r>
      <w:r>
        <w:rPr>
          <w:b/>
          <w:bCs/>
          <w:rtl/>
        </w:rPr>
        <w:t>"ב טבת תשע"ט</w:t>
      </w:r>
    </w:p>
    <w:p w:rsidR="008B1D64" w:rsidRDefault="008B1D64" w:rsidP="00E24A6E">
      <w:pPr>
        <w:spacing w:line="360" w:lineRule="auto"/>
        <w:jc w:val="right"/>
        <w:rPr>
          <w:b/>
          <w:bCs/>
          <w:rtl/>
        </w:rPr>
      </w:pPr>
      <w:r>
        <w:rPr>
          <w:rFonts w:hint="eastAsia"/>
          <w:b/>
          <w:bCs/>
          <w:rtl/>
        </w:rPr>
        <w:t>‏</w:t>
      </w:r>
      <w:r>
        <w:rPr>
          <w:b/>
          <w:bCs/>
          <w:rtl/>
        </w:rPr>
        <w:t>30 דצמבר 2018</w:t>
      </w:r>
    </w:p>
    <w:p w:rsidR="00FB5C68" w:rsidRPr="0099118E" w:rsidRDefault="00D04226" w:rsidP="00E24A6E">
      <w:pPr>
        <w:spacing w:line="360" w:lineRule="auto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מועצה </w:t>
      </w:r>
      <w:r w:rsidR="008625B7">
        <w:rPr>
          <w:rFonts w:hint="cs"/>
          <w:b/>
          <w:bCs/>
          <w:rtl/>
        </w:rPr>
        <w:t>3</w:t>
      </w:r>
    </w:p>
    <w:p w:rsidR="00DC004E" w:rsidRDefault="00DC004E" w:rsidP="00E24A6E">
      <w:pPr>
        <w:spacing w:line="360" w:lineRule="auto"/>
        <w:rPr>
          <w:b/>
          <w:bCs/>
          <w:rtl/>
        </w:rPr>
      </w:pPr>
    </w:p>
    <w:p w:rsidR="00DC004E" w:rsidDel="004E6DAB" w:rsidRDefault="00DC004E" w:rsidP="00E24A6E">
      <w:pPr>
        <w:spacing w:line="360" w:lineRule="auto"/>
        <w:rPr>
          <w:del w:id="1" w:author="דודי אשכנזי" w:date="2018-12-31T14:57:00Z"/>
          <w:b/>
          <w:bCs/>
          <w:rtl/>
        </w:rPr>
      </w:pPr>
    </w:p>
    <w:p w:rsidR="005700AF" w:rsidRDefault="005700AF" w:rsidP="00E24A6E">
      <w:pPr>
        <w:spacing w:line="360" w:lineRule="auto"/>
        <w:rPr>
          <w:b/>
          <w:bCs/>
        </w:rPr>
      </w:pPr>
      <w:r w:rsidRPr="00AB6870">
        <w:rPr>
          <w:rFonts w:hint="cs"/>
          <w:b/>
          <w:bCs/>
          <w:rtl/>
        </w:rPr>
        <w:t>לכבוד</w:t>
      </w:r>
      <w:r w:rsidR="00467E49">
        <w:rPr>
          <w:rFonts w:hint="cs"/>
          <w:b/>
          <w:bCs/>
          <w:rtl/>
        </w:rPr>
        <w:t xml:space="preserve">: </w:t>
      </w:r>
    </w:p>
    <w:p w:rsidR="005700AF" w:rsidRDefault="005700AF" w:rsidP="00E24A6E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AB6870">
        <w:rPr>
          <w:rFonts w:hint="cs"/>
          <w:b/>
          <w:bCs/>
          <w:rtl/>
        </w:rPr>
        <w:t>מר/גב' _________________</w:t>
      </w:r>
      <w:r w:rsidRPr="00AB6870">
        <w:rPr>
          <w:rFonts w:hint="cs"/>
          <w:b/>
          <w:bCs/>
          <w:rtl/>
        </w:rPr>
        <w:tab/>
      </w:r>
    </w:p>
    <w:p w:rsidR="00DC004E" w:rsidRDefault="00DC004E" w:rsidP="00E24A6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C35788" w:rsidRDefault="00344E42" w:rsidP="00E24A6E">
      <w:pPr>
        <w:spacing w:line="360" w:lineRule="auto"/>
        <w:jc w:val="center"/>
        <w:rPr>
          <w:b/>
          <w:bCs/>
          <w:u w:val="single"/>
          <w:rtl/>
        </w:rPr>
      </w:pPr>
      <w:r w:rsidRPr="00AB6870">
        <w:rPr>
          <w:rFonts w:hint="cs"/>
          <w:b/>
          <w:bCs/>
          <w:sz w:val="26"/>
          <w:szCs w:val="26"/>
          <w:rtl/>
        </w:rPr>
        <w:t>הנדון:</w:t>
      </w:r>
      <w:r w:rsidR="00BE61F5" w:rsidRPr="00887A25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887A25" w:rsidRPr="00887A25">
        <w:rPr>
          <w:rFonts w:hint="cs"/>
          <w:b/>
          <w:bCs/>
          <w:sz w:val="26"/>
          <w:szCs w:val="26"/>
          <w:u w:val="single"/>
          <w:rtl/>
        </w:rPr>
        <w:t>זימון ל</w:t>
      </w:r>
      <w:r w:rsidR="00DF3980" w:rsidRPr="00887A25">
        <w:rPr>
          <w:rFonts w:hint="cs"/>
          <w:b/>
          <w:bCs/>
          <w:sz w:val="26"/>
          <w:szCs w:val="26"/>
          <w:u w:val="single"/>
          <w:rtl/>
        </w:rPr>
        <w:t>ישיבת מועצה</w:t>
      </w:r>
      <w:r w:rsidR="00887A25" w:rsidRPr="00887A25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503BB4">
        <w:rPr>
          <w:rFonts w:hint="cs"/>
          <w:b/>
          <w:bCs/>
          <w:sz w:val="26"/>
          <w:szCs w:val="26"/>
          <w:u w:val="single"/>
          <w:rtl/>
        </w:rPr>
        <w:t>מ</w:t>
      </w:r>
      <w:r w:rsidR="00887A25" w:rsidRPr="00887A25">
        <w:rPr>
          <w:rFonts w:hint="cs"/>
          <w:b/>
          <w:bCs/>
          <w:sz w:val="26"/>
          <w:szCs w:val="26"/>
          <w:u w:val="single"/>
          <w:rtl/>
        </w:rPr>
        <w:t xml:space="preserve">ס' </w:t>
      </w:r>
      <w:r w:rsidR="00DF3980" w:rsidRPr="00887A25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8625B7">
        <w:rPr>
          <w:rFonts w:hint="cs"/>
          <w:b/>
          <w:bCs/>
          <w:sz w:val="26"/>
          <w:szCs w:val="26"/>
          <w:u w:val="single"/>
          <w:rtl/>
        </w:rPr>
        <w:t>3</w:t>
      </w:r>
    </w:p>
    <w:p w:rsidR="00B9201D" w:rsidRDefault="00B9201D" w:rsidP="00E24A6E">
      <w:pPr>
        <w:spacing w:line="360" w:lineRule="auto"/>
        <w:jc w:val="center"/>
        <w:rPr>
          <w:b/>
          <w:bCs/>
          <w:u w:val="single"/>
          <w:rtl/>
        </w:rPr>
      </w:pPr>
    </w:p>
    <w:p w:rsidR="005F4B03" w:rsidRDefault="00EF2604" w:rsidP="005F4B03">
      <w:pPr>
        <w:spacing w:line="360" w:lineRule="auto"/>
        <w:rPr>
          <w:rtl/>
        </w:rPr>
      </w:pPr>
      <w:r w:rsidRPr="00AB6870">
        <w:rPr>
          <w:rFonts w:hint="cs"/>
          <w:b/>
          <w:bCs/>
          <w:sz w:val="26"/>
          <w:szCs w:val="26"/>
          <w:rtl/>
        </w:rPr>
        <w:t>ה</w:t>
      </w:r>
      <w:r>
        <w:rPr>
          <w:rFonts w:hint="cs"/>
          <w:b/>
          <w:bCs/>
          <w:sz w:val="26"/>
          <w:szCs w:val="26"/>
          <w:rtl/>
        </w:rPr>
        <w:t>נ</w:t>
      </w:r>
      <w:r w:rsidRPr="00AB6870">
        <w:rPr>
          <w:rFonts w:hint="cs"/>
          <w:b/>
          <w:bCs/>
          <w:sz w:val="26"/>
          <w:szCs w:val="26"/>
          <w:rtl/>
        </w:rPr>
        <w:t>ך</w:t>
      </w:r>
      <w:r w:rsidR="008F1EEE" w:rsidRPr="00AB6870">
        <w:rPr>
          <w:rFonts w:hint="cs"/>
          <w:b/>
          <w:bCs/>
          <w:sz w:val="26"/>
          <w:szCs w:val="26"/>
          <w:rtl/>
        </w:rPr>
        <w:t xml:space="preserve"> מוזמן</w:t>
      </w:r>
      <w:r w:rsidR="008522AD" w:rsidRPr="00AB6870">
        <w:rPr>
          <w:rFonts w:hint="cs"/>
          <w:b/>
          <w:bCs/>
          <w:sz w:val="26"/>
          <w:szCs w:val="26"/>
          <w:rtl/>
        </w:rPr>
        <w:t>/ת</w:t>
      </w:r>
      <w:r w:rsidR="00EA5713">
        <w:rPr>
          <w:rFonts w:hint="cs"/>
          <w:b/>
          <w:bCs/>
          <w:sz w:val="26"/>
          <w:szCs w:val="26"/>
          <w:rtl/>
        </w:rPr>
        <w:t xml:space="preserve"> </w:t>
      </w:r>
      <w:r w:rsidR="003C7A74">
        <w:rPr>
          <w:rFonts w:hint="cs"/>
          <w:b/>
          <w:bCs/>
          <w:sz w:val="26"/>
          <w:szCs w:val="26"/>
          <w:rtl/>
        </w:rPr>
        <w:t>לישיבת</w:t>
      </w:r>
      <w:r w:rsidR="00186F35">
        <w:rPr>
          <w:rFonts w:hint="cs"/>
          <w:b/>
          <w:bCs/>
          <w:sz w:val="26"/>
          <w:szCs w:val="26"/>
          <w:rtl/>
        </w:rPr>
        <w:t xml:space="preserve"> מועצ</w:t>
      </w:r>
      <w:r w:rsidR="00C21BC8">
        <w:rPr>
          <w:rFonts w:hint="cs"/>
          <w:b/>
          <w:bCs/>
          <w:sz w:val="26"/>
          <w:szCs w:val="26"/>
          <w:rtl/>
        </w:rPr>
        <w:t>ת העיר</w:t>
      </w:r>
      <w:r w:rsidR="003C7A74">
        <w:rPr>
          <w:rFonts w:hint="cs"/>
          <w:b/>
          <w:bCs/>
          <w:sz w:val="26"/>
          <w:szCs w:val="26"/>
          <w:rtl/>
        </w:rPr>
        <w:t xml:space="preserve"> </w:t>
      </w:r>
      <w:r w:rsidR="00631F8E">
        <w:rPr>
          <w:rFonts w:hint="cs"/>
          <w:b/>
          <w:bCs/>
          <w:sz w:val="26"/>
          <w:szCs w:val="26"/>
          <w:rtl/>
        </w:rPr>
        <w:t>מס'</w:t>
      </w:r>
      <w:r w:rsidR="005F4B03">
        <w:rPr>
          <w:rFonts w:hint="cs"/>
          <w:b/>
          <w:bCs/>
          <w:sz w:val="26"/>
          <w:szCs w:val="26"/>
          <w:rtl/>
        </w:rPr>
        <w:t xml:space="preserve"> </w:t>
      </w:r>
      <w:r w:rsidR="008625B7">
        <w:rPr>
          <w:rFonts w:hint="cs"/>
          <w:b/>
          <w:bCs/>
          <w:sz w:val="26"/>
          <w:szCs w:val="26"/>
          <w:rtl/>
        </w:rPr>
        <w:t>3</w:t>
      </w:r>
      <w:r w:rsidR="00631F8E">
        <w:rPr>
          <w:rFonts w:hint="cs"/>
          <w:b/>
          <w:bCs/>
          <w:sz w:val="26"/>
          <w:szCs w:val="26"/>
          <w:rtl/>
        </w:rPr>
        <w:t xml:space="preserve">, </w:t>
      </w:r>
      <w:r w:rsidR="00B831C9">
        <w:rPr>
          <w:rFonts w:hint="cs"/>
          <w:b/>
          <w:bCs/>
          <w:sz w:val="26"/>
          <w:szCs w:val="26"/>
          <w:rtl/>
        </w:rPr>
        <w:t xml:space="preserve">אשר </w:t>
      </w:r>
      <w:r w:rsidR="00776937">
        <w:rPr>
          <w:rFonts w:hint="cs"/>
          <w:b/>
          <w:bCs/>
          <w:sz w:val="26"/>
          <w:szCs w:val="26"/>
          <w:rtl/>
        </w:rPr>
        <w:t xml:space="preserve">תתקיים </w:t>
      </w:r>
      <w:r w:rsidR="00E2107C">
        <w:rPr>
          <w:rFonts w:hint="cs"/>
          <w:b/>
          <w:bCs/>
          <w:sz w:val="26"/>
          <w:szCs w:val="26"/>
          <w:rtl/>
        </w:rPr>
        <w:t>ביום ד' כ"ה טבת תשע"ט, 2.1.2019 ,</w:t>
      </w:r>
      <w:r w:rsidR="005F4B03">
        <w:rPr>
          <w:rFonts w:hint="cs"/>
          <w:b/>
          <w:bCs/>
          <w:sz w:val="26"/>
          <w:szCs w:val="26"/>
          <w:rtl/>
        </w:rPr>
        <w:t xml:space="preserve"> בשעה</w:t>
      </w:r>
      <w:r w:rsidR="00E2107C">
        <w:rPr>
          <w:rFonts w:hint="cs"/>
          <w:b/>
          <w:bCs/>
          <w:sz w:val="26"/>
          <w:szCs w:val="26"/>
          <w:rtl/>
        </w:rPr>
        <w:t xml:space="preserve"> </w:t>
      </w:r>
      <w:del w:id="2" w:author="דודי אשכנזי" w:date="2018-12-31T14:41:00Z">
        <w:r w:rsidR="008B1D64" w:rsidDel="005C4F60">
          <w:rPr>
            <w:rFonts w:hint="cs"/>
            <w:b/>
            <w:bCs/>
            <w:sz w:val="26"/>
            <w:szCs w:val="26"/>
            <w:rtl/>
          </w:rPr>
          <w:delText>19:00</w:delText>
        </w:r>
      </w:del>
      <w:ins w:id="3" w:author="דודי אשכנזי" w:date="2018-12-31T14:41:00Z">
        <w:r w:rsidR="005C4F60">
          <w:rPr>
            <w:rFonts w:hint="cs"/>
            <w:b/>
            <w:bCs/>
            <w:sz w:val="26"/>
            <w:szCs w:val="26"/>
            <w:rtl/>
          </w:rPr>
          <w:t>18:30</w:t>
        </w:r>
      </w:ins>
      <w:r w:rsidR="00A87147">
        <w:rPr>
          <w:rFonts w:hint="cs"/>
          <w:b/>
          <w:bCs/>
          <w:sz w:val="26"/>
          <w:szCs w:val="26"/>
          <w:rtl/>
        </w:rPr>
        <w:t xml:space="preserve"> </w:t>
      </w:r>
      <w:r w:rsidR="008B1D64">
        <w:rPr>
          <w:rFonts w:hint="cs"/>
          <w:b/>
          <w:bCs/>
          <w:sz w:val="26"/>
          <w:szCs w:val="26"/>
          <w:rtl/>
        </w:rPr>
        <w:t>(או מ</w:t>
      </w:r>
      <w:r w:rsidR="008625B7">
        <w:rPr>
          <w:rFonts w:hint="cs"/>
          <w:b/>
          <w:bCs/>
          <w:sz w:val="26"/>
          <w:szCs w:val="26"/>
          <w:rtl/>
        </w:rPr>
        <w:t>יד לאחר מועצה מס' 2</w:t>
      </w:r>
      <w:ins w:id="4" w:author="דודי אשכנזי" w:date="2018-12-31T14:51:00Z">
        <w:r w:rsidR="00726B39">
          <w:rPr>
            <w:rFonts w:hint="cs"/>
            <w:b/>
            <w:bCs/>
            <w:sz w:val="26"/>
            <w:szCs w:val="26"/>
            <w:rtl/>
          </w:rPr>
          <w:t xml:space="preserve"> שלא מן המניין לאישור צו הארנונה לשנת 2019</w:t>
        </w:r>
      </w:ins>
      <w:ins w:id="5" w:author="דודי אשכנזי" w:date="2018-12-31T14:52:00Z">
        <w:r w:rsidR="00726B39">
          <w:rPr>
            <w:rFonts w:hint="cs"/>
            <w:b/>
            <w:bCs/>
            <w:sz w:val="26"/>
            <w:szCs w:val="26"/>
            <w:rtl/>
          </w:rPr>
          <w:t>)</w:t>
        </w:r>
      </w:ins>
      <w:del w:id="6" w:author="דודי אשכנזי" w:date="2018-12-31T14:51:00Z">
        <w:r w:rsidR="008625B7" w:rsidDel="00726B39">
          <w:rPr>
            <w:rFonts w:hint="cs"/>
            <w:b/>
            <w:bCs/>
            <w:sz w:val="26"/>
            <w:szCs w:val="26"/>
            <w:rtl/>
          </w:rPr>
          <w:delText>)</w:delText>
        </w:r>
      </w:del>
      <w:r w:rsidR="008625B7">
        <w:rPr>
          <w:rFonts w:hint="cs"/>
          <w:b/>
          <w:bCs/>
          <w:sz w:val="26"/>
          <w:szCs w:val="26"/>
          <w:rtl/>
        </w:rPr>
        <w:t xml:space="preserve"> </w:t>
      </w:r>
      <w:r w:rsidR="00E2107C" w:rsidRPr="008B1D64">
        <w:rPr>
          <w:rFonts w:hint="cs"/>
          <w:b/>
          <w:bCs/>
          <w:sz w:val="26"/>
          <w:szCs w:val="26"/>
          <w:u w:val="single"/>
          <w:rtl/>
        </w:rPr>
        <w:t xml:space="preserve">בבית אקי"ם רחוב </w:t>
      </w:r>
      <w:proofErr w:type="spellStart"/>
      <w:r w:rsidR="00E2107C" w:rsidRPr="008B1D64">
        <w:rPr>
          <w:rFonts w:hint="cs"/>
          <w:b/>
          <w:bCs/>
          <w:sz w:val="26"/>
          <w:szCs w:val="26"/>
          <w:u w:val="single"/>
          <w:rtl/>
        </w:rPr>
        <w:t>חי"ש</w:t>
      </w:r>
      <w:proofErr w:type="spellEnd"/>
      <w:r w:rsidR="00E2107C" w:rsidRPr="008B1D64">
        <w:rPr>
          <w:rFonts w:hint="cs"/>
          <w:b/>
          <w:bCs/>
          <w:sz w:val="26"/>
          <w:szCs w:val="26"/>
          <w:u w:val="single"/>
          <w:rtl/>
        </w:rPr>
        <w:t xml:space="preserve"> 36</w:t>
      </w:r>
      <w:r w:rsidR="00E2107C">
        <w:rPr>
          <w:rFonts w:hint="cs"/>
          <w:b/>
          <w:bCs/>
          <w:sz w:val="26"/>
          <w:szCs w:val="26"/>
          <w:rtl/>
        </w:rPr>
        <w:t xml:space="preserve"> רחובות, חנייה תתאפשר ברחוב עצמו וברחובות הסמוכים. </w:t>
      </w:r>
    </w:p>
    <w:p w:rsidR="005F4B03" w:rsidRDefault="00E2107C" w:rsidP="005F4B03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פרוטוקול ישיבת מועצה מס' 1 מתאריך: 2.12.2019. </w:t>
      </w:r>
    </w:p>
    <w:p w:rsidR="00066539" w:rsidRPr="00B40C2F" w:rsidRDefault="00066539" w:rsidP="00066539">
      <w:pPr>
        <w:spacing w:line="360" w:lineRule="auto"/>
        <w:ind w:left="720"/>
        <w:rPr>
          <w:b/>
          <w:bCs/>
          <w:rtl/>
          <w:rPrChange w:id="7" w:author="דודי אשכנזי" w:date="2018-12-30T18:12:00Z">
            <w:rPr>
              <w:rtl/>
            </w:rPr>
          </w:rPrChange>
        </w:rPr>
      </w:pPr>
      <w:r w:rsidRPr="00B40C2F">
        <w:rPr>
          <w:rFonts w:hint="eastAsia"/>
          <w:b/>
          <w:bCs/>
          <w:rtl/>
          <w:rPrChange w:id="8" w:author="דודי אשכנזי" w:date="2018-12-30T18:12:00Z">
            <w:rPr>
              <w:rFonts w:hint="eastAsia"/>
              <w:rtl/>
            </w:rPr>
          </w:rPrChange>
        </w:rPr>
        <w:t>הצעות</w:t>
      </w:r>
      <w:r w:rsidRPr="00B40C2F">
        <w:rPr>
          <w:b/>
          <w:bCs/>
          <w:rtl/>
          <w:rPrChange w:id="9" w:author="דודי אשכנזי" w:date="2018-12-30T18:12:00Z">
            <w:rPr>
              <w:rtl/>
            </w:rPr>
          </w:rPrChange>
        </w:rPr>
        <w:t xml:space="preserve"> </w:t>
      </w:r>
      <w:r w:rsidRPr="00B40C2F">
        <w:rPr>
          <w:rFonts w:hint="eastAsia"/>
          <w:b/>
          <w:bCs/>
          <w:rtl/>
          <w:rPrChange w:id="10" w:author="דודי אשכנזי" w:date="2018-12-30T18:12:00Z">
            <w:rPr>
              <w:rFonts w:hint="eastAsia"/>
              <w:rtl/>
            </w:rPr>
          </w:rPrChange>
        </w:rPr>
        <w:t>לסדר</w:t>
      </w:r>
      <w:r w:rsidRPr="00B40C2F">
        <w:rPr>
          <w:b/>
          <w:bCs/>
          <w:rtl/>
          <w:rPrChange w:id="11" w:author="דודי אשכנזי" w:date="2018-12-30T18:12:00Z">
            <w:rPr>
              <w:rtl/>
            </w:rPr>
          </w:rPrChange>
        </w:rPr>
        <w:t xml:space="preserve"> :</w:t>
      </w:r>
    </w:p>
    <w:p w:rsidR="00066539" w:rsidRDefault="00066539" w:rsidP="00066539">
      <w:pPr>
        <w:numPr>
          <w:ilvl w:val="0"/>
          <w:numId w:val="11"/>
        </w:numPr>
        <w:spacing w:line="360" w:lineRule="auto"/>
      </w:pP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אב לחינוך, בנייתה ויישומה, ח"מ קרין </w:t>
      </w:r>
      <w:proofErr w:type="spellStart"/>
      <w:r>
        <w:rPr>
          <w:rFonts w:hint="cs"/>
          <w:rtl/>
        </w:rPr>
        <w:t>בריגנסקי</w:t>
      </w:r>
      <w:proofErr w:type="spellEnd"/>
      <w:r>
        <w:rPr>
          <w:rFonts w:hint="cs"/>
          <w:rtl/>
        </w:rPr>
        <w:t xml:space="preserve">, עו"ד מתאריך 24.12.2018.  </w:t>
      </w:r>
    </w:p>
    <w:p w:rsidR="006B161A" w:rsidRDefault="006B161A" w:rsidP="00066539">
      <w:pPr>
        <w:numPr>
          <w:ilvl w:val="0"/>
          <w:numId w:val="11"/>
        </w:numPr>
        <w:spacing w:line="360" w:lineRule="auto"/>
      </w:pPr>
      <w:r>
        <w:rPr>
          <w:rtl/>
        </w:rPr>
        <w:t xml:space="preserve">צילום </w:t>
      </w:r>
      <w:r>
        <w:rPr>
          <w:rFonts w:hint="cs"/>
          <w:rtl/>
        </w:rPr>
        <w:t xml:space="preserve">ישיבות מועצת העיר, ח"מ אביב </w:t>
      </w:r>
      <w:proofErr w:type="spellStart"/>
      <w:r>
        <w:rPr>
          <w:rFonts w:hint="cs"/>
          <w:rtl/>
        </w:rPr>
        <w:t>איטח</w:t>
      </w:r>
      <w:proofErr w:type="spellEnd"/>
      <w:r>
        <w:rPr>
          <w:rFonts w:hint="cs"/>
          <w:rtl/>
        </w:rPr>
        <w:t xml:space="preserve"> מתאריך 24.12.2018. </w:t>
      </w:r>
    </w:p>
    <w:p w:rsidR="006B4052" w:rsidRDefault="00061E30">
      <w:pPr>
        <w:numPr>
          <w:ilvl w:val="0"/>
          <w:numId w:val="11"/>
        </w:numPr>
        <w:spacing w:line="360" w:lineRule="auto"/>
        <w:pPrChange w:id="12" w:author="דודי אשכנזי" w:date="2018-12-30T18:08:00Z">
          <w:pPr>
            <w:numPr>
              <w:numId w:val="11"/>
            </w:numPr>
            <w:spacing w:line="360" w:lineRule="auto"/>
            <w:ind w:left="720" w:hanging="360"/>
          </w:pPr>
        </w:pPrChange>
      </w:pPr>
      <w:r>
        <w:rPr>
          <w:rtl/>
        </w:rPr>
        <w:t xml:space="preserve">תכנון </w:t>
      </w:r>
      <w:r>
        <w:rPr>
          <w:rFonts w:hint="cs"/>
          <w:rtl/>
        </w:rPr>
        <w:t xml:space="preserve">אסטרטגי לעיר רחובות, ח"מ מתן דיל עו"ד מתאריך 30.12.2018. </w:t>
      </w:r>
    </w:p>
    <w:p w:rsidR="00061E30" w:rsidRDefault="00061E30" w:rsidP="009D5E26">
      <w:pPr>
        <w:pStyle w:val="ad"/>
        <w:numPr>
          <w:ilvl w:val="0"/>
          <w:numId w:val="11"/>
        </w:numPr>
        <w:jc w:val="both"/>
        <w:rPr>
          <w:ins w:id="13" w:author="דודי אשכנזי" w:date="2018-12-30T18:12:00Z"/>
          <w:rFonts w:ascii="David" w:hAnsi="David" w:cs="David"/>
          <w:sz w:val="24"/>
          <w:szCs w:val="24"/>
        </w:rPr>
      </w:pPr>
      <w:r w:rsidRPr="00061E30">
        <w:rPr>
          <w:rFonts w:ascii="David" w:hAnsi="David" w:cs="David"/>
          <w:sz w:val="24"/>
          <w:szCs w:val="24"/>
          <w:rtl/>
        </w:rPr>
        <w:t xml:space="preserve">הכללת רחוב </w:t>
      </w:r>
      <w:r>
        <w:rPr>
          <w:rFonts w:ascii="David" w:hAnsi="David" w:cs="David"/>
          <w:sz w:val="24"/>
          <w:szCs w:val="24"/>
          <w:rtl/>
        </w:rPr>
        <w:t>יום הכיפורים בתכנית העבודה 2019</w:t>
      </w:r>
      <w:r>
        <w:rPr>
          <w:rFonts w:ascii="David" w:hAnsi="David" w:cs="David" w:hint="cs"/>
          <w:sz w:val="24"/>
          <w:szCs w:val="24"/>
          <w:rtl/>
        </w:rPr>
        <w:t xml:space="preserve">, ח"מ דני מרשה מתאריך 30.12.2018. </w:t>
      </w:r>
    </w:p>
    <w:p w:rsidR="00B40C2F" w:rsidRDefault="00B40C2F">
      <w:pPr>
        <w:pStyle w:val="ad"/>
        <w:jc w:val="both"/>
        <w:rPr>
          <w:ins w:id="14" w:author="דודי אשכנזי" w:date="2018-12-30T18:08:00Z"/>
          <w:rFonts w:ascii="David" w:hAnsi="David" w:cs="David"/>
          <w:sz w:val="24"/>
          <w:szCs w:val="24"/>
        </w:rPr>
        <w:pPrChange w:id="15" w:author="דודי אשכנזי" w:date="2018-12-30T18:12:00Z">
          <w:pPr>
            <w:pStyle w:val="ad"/>
            <w:numPr>
              <w:numId w:val="11"/>
            </w:numPr>
            <w:ind w:hanging="360"/>
            <w:jc w:val="both"/>
          </w:pPr>
        </w:pPrChange>
      </w:pPr>
    </w:p>
    <w:p w:rsidR="006B4052" w:rsidRPr="00B40C2F" w:rsidRDefault="006B4052" w:rsidP="009D5E26">
      <w:pPr>
        <w:pStyle w:val="ad"/>
        <w:numPr>
          <w:ilvl w:val="0"/>
          <w:numId w:val="11"/>
        </w:numPr>
        <w:jc w:val="both"/>
        <w:rPr>
          <w:ins w:id="16" w:author="דודי אשכנזי" w:date="2018-12-30T18:08:00Z"/>
          <w:rFonts w:ascii="David" w:hAnsi="David" w:cs="David"/>
          <w:b/>
          <w:bCs/>
          <w:sz w:val="24"/>
          <w:szCs w:val="24"/>
          <w:rPrChange w:id="17" w:author="דודי אשכנזי" w:date="2018-12-30T18:12:00Z">
            <w:rPr>
              <w:ins w:id="18" w:author="דודי אשכנזי" w:date="2018-12-30T18:08:00Z"/>
              <w:rFonts w:ascii="David" w:hAnsi="David" w:cs="David"/>
              <w:sz w:val="24"/>
              <w:szCs w:val="24"/>
            </w:rPr>
          </w:rPrChange>
        </w:rPr>
      </w:pPr>
      <w:ins w:id="19" w:author="דודי אשכנזי" w:date="2018-12-30T18:08:00Z">
        <w:r w:rsidRPr="00B40C2F">
          <w:rPr>
            <w:rFonts w:ascii="David" w:hAnsi="David" w:cs="David"/>
            <w:b/>
            <w:bCs/>
            <w:sz w:val="24"/>
            <w:szCs w:val="24"/>
            <w:rtl/>
            <w:rPrChange w:id="20" w:author="דודי אשכנזי" w:date="2018-12-30T18:12:00Z">
              <w:rPr>
                <w:rFonts w:ascii="David" w:hAnsi="David" w:cs="David"/>
                <w:sz w:val="24"/>
                <w:szCs w:val="24"/>
                <w:rtl/>
              </w:rPr>
            </w:rPrChange>
          </w:rPr>
          <w:t>שאילת</w:t>
        </w:r>
      </w:ins>
      <w:ins w:id="21" w:author="דודי אשכנזי" w:date="2018-12-30T18:11:00Z">
        <w:r w:rsidR="00B40C2F" w:rsidRPr="00B40C2F">
          <w:rPr>
            <w:rFonts w:ascii="David" w:hAnsi="David" w:cs="David" w:hint="eastAsia"/>
            <w:b/>
            <w:bCs/>
            <w:sz w:val="24"/>
            <w:szCs w:val="24"/>
            <w:rtl/>
            <w:rPrChange w:id="22" w:author="דודי אשכנזי" w:date="2018-12-30T18:12:00Z">
              <w:rPr>
                <w:rFonts w:ascii="David" w:hAnsi="David" w:cs="David" w:hint="eastAsia"/>
                <w:sz w:val="24"/>
                <w:szCs w:val="24"/>
                <w:rtl/>
              </w:rPr>
            </w:rPrChange>
          </w:rPr>
          <w:t>ו</w:t>
        </w:r>
      </w:ins>
      <w:ins w:id="23" w:author="דודי אשכנזי" w:date="2018-12-30T18:08:00Z">
        <w:r w:rsidRPr="00B40C2F">
          <w:rPr>
            <w:rFonts w:ascii="David" w:hAnsi="David" w:cs="David" w:hint="eastAsia"/>
            <w:b/>
            <w:bCs/>
            <w:sz w:val="24"/>
            <w:szCs w:val="24"/>
            <w:rtl/>
            <w:rPrChange w:id="24" w:author="דודי אשכנזי" w:date="2018-12-30T18:12:00Z">
              <w:rPr>
                <w:rFonts w:ascii="David" w:hAnsi="David" w:cs="David" w:hint="eastAsia"/>
                <w:sz w:val="24"/>
                <w:szCs w:val="24"/>
                <w:rtl/>
              </w:rPr>
            </w:rPrChange>
          </w:rPr>
          <w:t>ת</w:t>
        </w:r>
        <w:r w:rsidRPr="00B40C2F">
          <w:rPr>
            <w:rFonts w:ascii="David" w:hAnsi="David" w:cs="David"/>
            <w:b/>
            <w:bCs/>
            <w:sz w:val="24"/>
            <w:szCs w:val="24"/>
            <w:rtl/>
            <w:rPrChange w:id="25" w:author="דודי אשכנזי" w:date="2018-12-30T18:12:00Z">
              <w:rPr>
                <w:rFonts w:ascii="David" w:hAnsi="David" w:cs="David"/>
                <w:sz w:val="24"/>
                <w:szCs w:val="24"/>
                <w:rtl/>
              </w:rPr>
            </w:rPrChange>
          </w:rPr>
          <w:t xml:space="preserve"> : </w:t>
        </w:r>
      </w:ins>
    </w:p>
    <w:p w:rsidR="006B4052" w:rsidRPr="006B4052" w:rsidRDefault="006B4052" w:rsidP="009D5E26">
      <w:pPr>
        <w:pStyle w:val="ad"/>
        <w:numPr>
          <w:ilvl w:val="0"/>
          <w:numId w:val="11"/>
        </w:numPr>
        <w:jc w:val="both"/>
        <w:rPr>
          <w:rFonts w:ascii="David" w:hAnsi="David" w:cs="David"/>
          <w:sz w:val="24"/>
          <w:szCs w:val="24"/>
          <w:rtl/>
        </w:rPr>
      </w:pPr>
      <w:ins w:id="26" w:author="דודי אשכנזי" w:date="2018-12-30T18:10:00Z">
        <w:r w:rsidRPr="006B4052">
          <w:rPr>
            <w:rFonts w:ascii="David" w:hAnsi="David" w:cs="David"/>
            <w:sz w:val="24"/>
            <w:szCs w:val="24"/>
            <w:rtl/>
            <w:rPrChange w:id="27" w:author="דודי אשכנזי" w:date="2018-12-30T18:10:00Z">
              <w:rPr>
                <w:b/>
                <w:bCs/>
                <w:sz w:val="32"/>
                <w:szCs w:val="32"/>
                <w:rtl/>
              </w:rPr>
            </w:rPrChange>
          </w:rPr>
          <w:t xml:space="preserve">האם קיימת מדיניות באגף הדוברות וקריטריונים לפרסום </w:t>
        </w:r>
        <w:r w:rsidRPr="006B4052">
          <w:rPr>
            <w:rFonts w:ascii="David" w:hAnsi="David" w:cs="David"/>
            <w:sz w:val="24"/>
            <w:szCs w:val="24"/>
            <w:rtl/>
            <w:rPrChange w:id="28" w:author="דודי אשכנזי" w:date="2018-12-30T18:10:00Z">
              <w:rPr>
                <w:b/>
                <w:bCs/>
                <w:sz w:val="32"/>
                <w:szCs w:val="32"/>
                <w:u w:val="single"/>
                <w:rtl/>
              </w:rPr>
            </w:rPrChange>
          </w:rPr>
          <w:t>מודעות בעיתונות המקומית, כללי אתיקה מקצועיים ותיאום ציפיות? אם כן, מהם?</w:t>
        </w:r>
        <w:r w:rsidRPr="006B4052">
          <w:rPr>
            <w:rFonts w:ascii="David" w:hAnsi="David" w:cs="David"/>
            <w:sz w:val="24"/>
            <w:szCs w:val="24"/>
            <w:rtl/>
          </w:rPr>
          <w:t xml:space="preserve">, ח"מ אביב </w:t>
        </w:r>
        <w:proofErr w:type="spellStart"/>
        <w:r w:rsidRPr="006B4052">
          <w:rPr>
            <w:rFonts w:ascii="David" w:hAnsi="David" w:cs="David"/>
            <w:sz w:val="24"/>
            <w:szCs w:val="24"/>
            <w:rtl/>
          </w:rPr>
          <w:t>איטח</w:t>
        </w:r>
        <w:proofErr w:type="spellEnd"/>
        <w:r w:rsidRPr="006B4052">
          <w:rPr>
            <w:rFonts w:ascii="David" w:hAnsi="David" w:cs="David"/>
            <w:sz w:val="24"/>
            <w:szCs w:val="24"/>
            <w:rtl/>
          </w:rPr>
          <w:t xml:space="preserve"> מתאריך: 16.12.2018. </w:t>
        </w:r>
      </w:ins>
    </w:p>
    <w:p w:rsidR="00203B6D" w:rsidRDefault="00203B6D" w:rsidP="005F4B03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</w:t>
      </w:r>
      <w:r w:rsidR="008625B7">
        <w:rPr>
          <w:rFonts w:hint="cs"/>
          <w:rtl/>
        </w:rPr>
        <w:t xml:space="preserve">החלטות </w:t>
      </w:r>
      <w:r>
        <w:rPr>
          <w:rFonts w:hint="cs"/>
          <w:rtl/>
        </w:rPr>
        <w:t xml:space="preserve">ועדת כספים מתאריך </w:t>
      </w:r>
      <w:r w:rsidR="008625B7">
        <w:rPr>
          <w:rFonts w:hint="cs"/>
          <w:rtl/>
        </w:rPr>
        <w:t xml:space="preserve">24.12.2018. </w:t>
      </w:r>
    </w:p>
    <w:p w:rsidR="009F4689" w:rsidRDefault="008669D8" w:rsidP="005F4B03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הסכם </w:t>
      </w:r>
      <w:r w:rsidR="00BB7505">
        <w:rPr>
          <w:rFonts w:hint="cs"/>
          <w:rtl/>
        </w:rPr>
        <w:t>הקצאת קרקע</w:t>
      </w:r>
      <w:r>
        <w:rPr>
          <w:rFonts w:hint="cs"/>
          <w:rtl/>
        </w:rPr>
        <w:t xml:space="preserve"> בין עיריית רחובות לעמותת אנוש, ברחוב טשרניחובסקי. </w:t>
      </w:r>
    </w:p>
    <w:p w:rsidR="008669D8" w:rsidRDefault="008669D8" w:rsidP="008669D8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הסכם </w:t>
      </w:r>
      <w:r w:rsidR="00BB7505">
        <w:rPr>
          <w:rFonts w:hint="cs"/>
          <w:rtl/>
        </w:rPr>
        <w:t>הקצאת קרקע</w:t>
      </w:r>
      <w:r>
        <w:rPr>
          <w:rFonts w:hint="cs"/>
          <w:rtl/>
        </w:rPr>
        <w:t xml:space="preserve"> בין עיריית רחובות </w:t>
      </w:r>
      <w:r w:rsidR="00AF48DE">
        <w:rPr>
          <w:rFonts w:hint="cs"/>
          <w:rtl/>
        </w:rPr>
        <w:t>לעמות</w:t>
      </w:r>
      <w:r w:rsidR="00AF48DE">
        <w:rPr>
          <w:rFonts w:hint="eastAsia"/>
          <w:rtl/>
        </w:rPr>
        <w:t>ת</w:t>
      </w:r>
      <w:r>
        <w:rPr>
          <w:rFonts w:hint="cs"/>
          <w:rtl/>
        </w:rPr>
        <w:t xml:space="preserve"> מרכז מעיין החינוך התורני בארץ ישראל, רחוב </w:t>
      </w:r>
      <w:r w:rsidR="00AF48DE">
        <w:rPr>
          <w:rFonts w:hint="cs"/>
          <w:rtl/>
        </w:rPr>
        <w:t>זכריה</w:t>
      </w:r>
      <w:r>
        <w:rPr>
          <w:rFonts w:hint="cs"/>
          <w:rtl/>
        </w:rPr>
        <w:t xml:space="preserve"> מדר פינת שד' ירושלים.  </w:t>
      </w:r>
    </w:p>
    <w:p w:rsidR="00173240" w:rsidRDefault="00173240" w:rsidP="00173240">
      <w:pPr>
        <w:numPr>
          <w:ilvl w:val="0"/>
          <w:numId w:val="11"/>
        </w:numPr>
        <w:spacing w:line="360" w:lineRule="auto"/>
        <w:rPr>
          <w:ins w:id="29" w:author="דודי אשכנזי" w:date="2018-12-30T18:03:00Z"/>
        </w:rPr>
      </w:pPr>
      <w:r>
        <w:rPr>
          <w:rFonts w:hint="cs"/>
          <w:rtl/>
        </w:rPr>
        <w:t xml:space="preserve">אישור הסכם </w:t>
      </w:r>
      <w:r w:rsidR="00BB7505">
        <w:rPr>
          <w:rFonts w:hint="cs"/>
          <w:rtl/>
        </w:rPr>
        <w:t>הקצאת קרקע</w:t>
      </w:r>
      <w:r>
        <w:rPr>
          <w:rFonts w:hint="cs"/>
          <w:rtl/>
        </w:rPr>
        <w:t xml:space="preserve"> בין עיריית רחובות לעמותת</w:t>
      </w:r>
      <w:r w:rsidRPr="00173240">
        <w:rPr>
          <w:rtl/>
        </w:rPr>
        <w:t xml:space="preserve"> בני חניכי הישיבות</w:t>
      </w:r>
      <w:r>
        <w:rPr>
          <w:rFonts w:hint="cs"/>
          <w:rtl/>
        </w:rPr>
        <w:t xml:space="preserve">. </w:t>
      </w:r>
    </w:p>
    <w:p w:rsidR="00E971A7" w:rsidDel="00B40C2F" w:rsidRDefault="00E971A7">
      <w:pPr>
        <w:spacing w:line="360" w:lineRule="auto"/>
        <w:rPr>
          <w:del w:id="30" w:author="דודי אשכנזי" w:date="2018-12-30T18:12:00Z"/>
        </w:rPr>
        <w:pPrChange w:id="31" w:author="דודי אשכנזי" w:date="2018-12-30T18:03:00Z">
          <w:pPr>
            <w:numPr>
              <w:numId w:val="11"/>
            </w:numPr>
            <w:spacing w:line="360" w:lineRule="auto"/>
            <w:ind w:left="720" w:hanging="360"/>
          </w:pPr>
        </w:pPrChange>
      </w:pPr>
    </w:p>
    <w:p w:rsidR="00FA1678" w:rsidRPr="00127C4B" w:rsidRDefault="00FA1678" w:rsidP="00173240">
      <w:pPr>
        <w:numPr>
          <w:ilvl w:val="0"/>
          <w:numId w:val="11"/>
        </w:numPr>
        <w:spacing w:line="360" w:lineRule="auto"/>
      </w:pPr>
      <w:r w:rsidRPr="00127C4B">
        <w:rPr>
          <w:rtl/>
        </w:rPr>
        <w:t>אישור סעיף מס' 1 בישיבת ועדת הקצאות מס' 40 ואישור סעיף מס' 1 בישיבה מספר 39.</w:t>
      </w:r>
    </w:p>
    <w:p w:rsidR="009A28CE" w:rsidRDefault="00550FCF" w:rsidP="00173240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סעיפים מס' </w:t>
      </w:r>
      <w:del w:id="32" w:author="דודי אשכנזי" w:date="2018-12-31T11:54:00Z">
        <w:r w:rsidR="009D5E26" w:rsidDel="00EB4F90">
          <w:rPr>
            <w:rFonts w:hint="cs"/>
            <w:rtl/>
          </w:rPr>
          <w:delText>2</w:delText>
        </w:r>
        <w:r w:rsidDel="00EB4F90">
          <w:rPr>
            <w:rFonts w:hint="cs"/>
            <w:rtl/>
          </w:rPr>
          <w:delText xml:space="preserve">-4 </w:delText>
        </w:r>
      </w:del>
      <w:ins w:id="33" w:author="דודי אשכנזי" w:date="2018-12-31T11:54:00Z">
        <w:r w:rsidR="00EB4F90">
          <w:rPr>
            <w:rFonts w:hint="cs"/>
            <w:rtl/>
          </w:rPr>
          <w:t xml:space="preserve">2-5 </w:t>
        </w:r>
      </w:ins>
      <w:r>
        <w:rPr>
          <w:rFonts w:hint="cs"/>
          <w:rtl/>
        </w:rPr>
        <w:t>מ</w:t>
      </w:r>
      <w:r w:rsidR="00BB7505">
        <w:rPr>
          <w:rFonts w:hint="cs"/>
          <w:rtl/>
        </w:rPr>
        <w:t xml:space="preserve">ישיבה מס' 43 מתאריך 24.12.2019, של הוועדה להקצאת קרקע. </w:t>
      </w:r>
    </w:p>
    <w:p w:rsidR="00550FCF" w:rsidRDefault="00550FCF" w:rsidP="00173240">
      <w:pPr>
        <w:numPr>
          <w:ilvl w:val="0"/>
          <w:numId w:val="11"/>
        </w:numPr>
        <w:spacing w:line="360" w:lineRule="auto"/>
      </w:pPr>
      <w:r>
        <w:rPr>
          <w:rtl/>
        </w:rPr>
        <w:t xml:space="preserve">אישור </w:t>
      </w:r>
      <w:r>
        <w:rPr>
          <w:rFonts w:hint="cs"/>
          <w:rtl/>
        </w:rPr>
        <w:t>סעיפים 1-2 מ</w:t>
      </w:r>
      <w:r w:rsidR="00BB7505">
        <w:rPr>
          <w:rFonts w:hint="cs"/>
          <w:rtl/>
        </w:rPr>
        <w:t>ישיבה מס' 41 מתאריך 29.10.2018, של הוועדה להקצאת קרקע.</w:t>
      </w:r>
    </w:p>
    <w:p w:rsidR="00550FCF" w:rsidRDefault="00550FCF" w:rsidP="00173240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>אישור סעיפים 1-4 וסעיפים 9-10 מישיבה מס' 42 מתאריך 26.11.2</w:t>
      </w:r>
      <w:r w:rsidR="00BB7505">
        <w:rPr>
          <w:rFonts w:hint="cs"/>
          <w:rtl/>
        </w:rPr>
        <w:t>018, של הוועדה להקצאת קרקע.</w:t>
      </w:r>
    </w:p>
    <w:p w:rsidR="00061E30" w:rsidRDefault="00061E30" w:rsidP="00173240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אישור מסגרות אשראי לרשות 2019. </w:t>
      </w:r>
    </w:p>
    <w:p w:rsidR="00974D2D" w:rsidRDefault="00974D2D" w:rsidP="00173240">
      <w:pPr>
        <w:numPr>
          <w:ilvl w:val="0"/>
          <w:numId w:val="11"/>
        </w:numPr>
        <w:spacing w:line="360" w:lineRule="auto"/>
      </w:pPr>
      <w:r>
        <w:rPr>
          <w:rtl/>
        </w:rPr>
        <w:t xml:space="preserve">אישור </w:t>
      </w:r>
      <w:r w:rsidR="00BB7505">
        <w:rPr>
          <w:rFonts w:hint="cs"/>
          <w:rtl/>
        </w:rPr>
        <w:t xml:space="preserve">תיקון </w:t>
      </w:r>
      <w:r>
        <w:rPr>
          <w:rFonts w:hint="cs"/>
          <w:rtl/>
        </w:rPr>
        <w:t xml:space="preserve">תקנון </w:t>
      </w:r>
      <w:proofErr w:type="spellStart"/>
      <w:r w:rsidR="00BB7505">
        <w:rPr>
          <w:rFonts w:hint="cs"/>
          <w:rtl/>
        </w:rPr>
        <w:t>ה.ל.ר</w:t>
      </w:r>
      <w:proofErr w:type="spellEnd"/>
      <w:r w:rsidR="00BB7505">
        <w:rPr>
          <w:rFonts w:hint="cs"/>
          <w:rtl/>
        </w:rPr>
        <w:t xml:space="preserve">, בהתאם לנוסח המוצע, מצ"ב </w:t>
      </w:r>
      <w:proofErr w:type="spellStart"/>
      <w:r w:rsidR="00BB7505">
        <w:rPr>
          <w:rFonts w:hint="cs"/>
          <w:rtl/>
        </w:rPr>
        <w:t>חוו"ד</w:t>
      </w:r>
      <w:proofErr w:type="spellEnd"/>
      <w:r w:rsidR="00BB7505">
        <w:rPr>
          <w:rFonts w:hint="cs"/>
          <w:rtl/>
        </w:rPr>
        <w:t xml:space="preserve"> יועמ"ש </w:t>
      </w:r>
      <w:proofErr w:type="spellStart"/>
      <w:r w:rsidR="00BB7505">
        <w:rPr>
          <w:rFonts w:hint="cs"/>
          <w:rtl/>
        </w:rPr>
        <w:t>ה.ל.ר</w:t>
      </w:r>
      <w:proofErr w:type="spellEnd"/>
      <w:r w:rsidR="00BB7505">
        <w:rPr>
          <w:rFonts w:hint="cs"/>
          <w:rtl/>
        </w:rPr>
        <w:t>.</w:t>
      </w:r>
    </w:p>
    <w:p w:rsidR="004D6529" w:rsidRDefault="004D6529" w:rsidP="009A23F2">
      <w:pPr>
        <w:numPr>
          <w:ilvl w:val="0"/>
          <w:numId w:val="11"/>
        </w:numPr>
        <w:spacing w:line="360" w:lineRule="auto"/>
      </w:pPr>
      <w:r>
        <w:rPr>
          <w:rtl/>
        </w:rPr>
        <w:t xml:space="preserve">אישור </w:t>
      </w:r>
      <w:r>
        <w:rPr>
          <w:rFonts w:hint="cs"/>
          <w:rtl/>
        </w:rPr>
        <w:t xml:space="preserve">פרויקטים מוסדות חינוך וציבור </w:t>
      </w:r>
      <w:r w:rsidR="00BB7505">
        <w:rPr>
          <w:rFonts w:hint="cs"/>
          <w:rtl/>
        </w:rPr>
        <w:t>שיבוצעו</w:t>
      </w:r>
      <w:r w:rsidR="0036546D">
        <w:rPr>
          <w:rFonts w:hint="cs"/>
          <w:rtl/>
        </w:rPr>
        <w:t xml:space="preserve"> ע"י הלר בשנת 2019</w:t>
      </w:r>
      <w:r>
        <w:rPr>
          <w:rFonts w:hint="cs"/>
          <w:rtl/>
        </w:rPr>
        <w:t>.</w:t>
      </w:r>
    </w:p>
    <w:p w:rsidR="008859EA" w:rsidRDefault="00E05AE4" w:rsidP="009A23F2">
      <w:pPr>
        <w:numPr>
          <w:ilvl w:val="0"/>
          <w:numId w:val="11"/>
        </w:numPr>
        <w:spacing w:line="360" w:lineRule="auto"/>
      </w:pPr>
      <w:r>
        <w:rPr>
          <w:rFonts w:hint="cs"/>
          <w:rtl/>
        </w:rPr>
        <w:t xml:space="preserve">קביעת </w:t>
      </w:r>
      <w:r w:rsidR="008F3441">
        <w:rPr>
          <w:rFonts w:hint="cs"/>
          <w:rtl/>
        </w:rPr>
        <w:t xml:space="preserve">מנין חוקי </w:t>
      </w:r>
      <w:r w:rsidR="00BB7505">
        <w:rPr>
          <w:rFonts w:hint="cs"/>
          <w:rtl/>
        </w:rPr>
        <w:t>בוועדות מועצת העיר שלגביהן לא נקבע בחוק מניין חוקי לפתיחת ישיבה</w:t>
      </w:r>
      <w:r w:rsidR="008F3441">
        <w:rPr>
          <w:rFonts w:hint="cs"/>
          <w:rtl/>
        </w:rPr>
        <w:t>.</w:t>
      </w:r>
      <w:r w:rsidR="00BB7505">
        <w:rPr>
          <w:rFonts w:hint="cs"/>
          <w:rtl/>
        </w:rPr>
        <w:t xml:space="preserve"> </w:t>
      </w:r>
      <w:r w:rsidR="00CC55B2">
        <w:rPr>
          <w:rFonts w:hint="cs"/>
          <w:rtl/>
        </w:rPr>
        <w:t xml:space="preserve">מוצע כי </w:t>
      </w:r>
      <w:r w:rsidR="00BB7505">
        <w:rPr>
          <w:rFonts w:hint="cs"/>
          <w:rtl/>
        </w:rPr>
        <w:t>תחול ההוראה הבאה: כעבור 15 דק' מ</w:t>
      </w:r>
      <w:r w:rsidR="00CC55B2">
        <w:rPr>
          <w:rFonts w:hint="cs"/>
          <w:rtl/>
        </w:rPr>
        <w:t>ה</w:t>
      </w:r>
      <w:r w:rsidR="00BB7505">
        <w:rPr>
          <w:rFonts w:hint="cs"/>
          <w:rtl/>
        </w:rPr>
        <w:t xml:space="preserve">מועד שנקבע בזימון, ניתן יהיה להתחיל </w:t>
      </w:r>
      <w:r w:rsidR="00CC55B2">
        <w:rPr>
          <w:rFonts w:hint="cs"/>
          <w:rtl/>
        </w:rPr>
        <w:t xml:space="preserve">בישיבה </w:t>
      </w:r>
      <w:r w:rsidR="00BB7505">
        <w:rPr>
          <w:rFonts w:hint="cs"/>
          <w:rtl/>
        </w:rPr>
        <w:t>בנו</w:t>
      </w:r>
      <w:r w:rsidR="004F7B6A">
        <w:rPr>
          <w:rFonts w:hint="cs"/>
          <w:rtl/>
        </w:rPr>
        <w:t xml:space="preserve">כחות של שלושה חברים כולל היו"ר, אשר יהוו קוורום. </w:t>
      </w:r>
      <w:r w:rsidR="008859EA">
        <w:rPr>
          <w:rFonts w:hint="cs"/>
          <w:rtl/>
        </w:rPr>
        <w:t xml:space="preserve"> </w:t>
      </w:r>
    </w:p>
    <w:p w:rsidR="00AB36FD" w:rsidRDefault="00AB36FD" w:rsidP="009A23F2">
      <w:pPr>
        <w:numPr>
          <w:ilvl w:val="0"/>
          <w:numId w:val="11"/>
        </w:numPr>
        <w:spacing w:line="360" w:lineRule="auto"/>
        <w:rPr>
          <w:ins w:id="34" w:author="דודי אשכנזי" w:date="2018-12-31T14:27:00Z"/>
        </w:rPr>
      </w:pPr>
      <w:ins w:id="35" w:author="דודי אשכנזי" w:date="2018-12-31T14:26:00Z">
        <w:r>
          <w:rPr>
            <w:rFonts w:hint="cs"/>
            <w:rtl/>
          </w:rPr>
          <w:t>אישור דירקטור לחברה העירונית לתרבות ספורט ונופש בע"מ</w:t>
        </w:r>
      </w:ins>
      <w:ins w:id="36" w:author="דודי אשכנזי" w:date="2018-12-31T15:24:00Z">
        <w:r w:rsidR="00DC3759">
          <w:rPr>
            <w:rFonts w:hint="cs"/>
            <w:rtl/>
          </w:rPr>
          <w:t>:</w:t>
        </w:r>
      </w:ins>
      <w:ins w:id="37" w:author="דודי אשכנזי" w:date="2018-12-31T14:26:00Z">
        <w:r>
          <w:rPr>
            <w:rFonts w:hint="cs"/>
            <w:rtl/>
          </w:rPr>
          <w:t xml:space="preserve"> </w:t>
        </w:r>
        <w:r w:rsidR="005C4F60">
          <w:rPr>
            <w:rFonts w:hint="cs"/>
            <w:rtl/>
          </w:rPr>
          <w:t>ח"מ עודד עמרם</w:t>
        </w:r>
      </w:ins>
      <w:ins w:id="38" w:author="דודי אשכנזי" w:date="2018-12-31T15:27:00Z">
        <w:r w:rsidR="00DC3759">
          <w:rPr>
            <w:rFonts w:hint="cs"/>
            <w:rtl/>
          </w:rPr>
          <w:t xml:space="preserve"> (בכפוף </w:t>
        </w:r>
        <w:proofErr w:type="spellStart"/>
        <w:r w:rsidR="00DC3759">
          <w:rPr>
            <w:rFonts w:hint="cs"/>
            <w:rtl/>
          </w:rPr>
          <w:t>לחוו"ד</w:t>
        </w:r>
        <w:proofErr w:type="spellEnd"/>
        <w:r w:rsidR="00DC3759">
          <w:rPr>
            <w:rFonts w:hint="cs"/>
            <w:rtl/>
          </w:rPr>
          <w:t xml:space="preserve"> משפטית ולחתימה ע</w:t>
        </w:r>
      </w:ins>
      <w:ins w:id="39" w:author="דודי אשכנזי" w:date="2018-12-31T15:28:00Z">
        <w:r w:rsidR="00DC3759">
          <w:rPr>
            <w:rFonts w:hint="cs"/>
            <w:rtl/>
          </w:rPr>
          <w:t xml:space="preserve">"ג </w:t>
        </w:r>
        <w:r w:rsidR="008D50B8">
          <w:rPr>
            <w:rFonts w:hint="cs"/>
            <w:rtl/>
          </w:rPr>
          <w:t>שאלון לאיתור חשש לניגוד עניינים</w:t>
        </w:r>
      </w:ins>
      <w:ins w:id="40" w:author="דודי אשכנזי" w:date="2018-12-31T15:29:00Z">
        <w:r w:rsidR="008D50B8">
          <w:rPr>
            <w:rFonts w:hint="cs"/>
            <w:rtl/>
          </w:rPr>
          <w:t xml:space="preserve">). </w:t>
        </w:r>
      </w:ins>
    </w:p>
    <w:p w:rsidR="00AB36FD" w:rsidRDefault="00AB36FD" w:rsidP="009A23F2">
      <w:pPr>
        <w:numPr>
          <w:ilvl w:val="0"/>
          <w:numId w:val="11"/>
        </w:numPr>
        <w:spacing w:line="360" w:lineRule="auto"/>
        <w:rPr>
          <w:ins w:id="41" w:author="דודי אשכנזי" w:date="2018-12-31T14:26:00Z"/>
        </w:rPr>
      </w:pPr>
      <w:ins w:id="42" w:author="דודי אשכנזי" w:date="2018-12-31T14:27:00Z">
        <w:r>
          <w:rPr>
            <w:rFonts w:hint="cs"/>
            <w:rtl/>
          </w:rPr>
          <w:t>אישור דירקטור לחברה העירונית לתרבות ספורט ונופש בע"מ</w:t>
        </w:r>
      </w:ins>
      <w:ins w:id="43" w:author="דודי אשכנזי" w:date="2018-12-31T15:24:00Z">
        <w:r w:rsidR="00DC3759">
          <w:rPr>
            <w:rFonts w:hint="cs"/>
            <w:rtl/>
          </w:rPr>
          <w:t>:</w:t>
        </w:r>
      </w:ins>
      <w:ins w:id="44" w:author="דודי אשכנזי" w:date="2018-12-31T14:27:00Z">
        <w:r>
          <w:rPr>
            <w:rFonts w:hint="cs"/>
            <w:rtl/>
          </w:rPr>
          <w:t xml:space="preserve"> </w:t>
        </w:r>
      </w:ins>
      <w:ins w:id="45" w:author="דודי אשכנזי" w:date="2018-12-31T14:29:00Z">
        <w:r w:rsidR="008D50B8">
          <w:rPr>
            <w:rFonts w:hint="cs"/>
            <w:rtl/>
          </w:rPr>
          <w:t>ח"מ רחמים מלול</w:t>
        </w:r>
      </w:ins>
      <w:ins w:id="46" w:author="דודי אשכנזי" w:date="2018-12-31T15:29:00Z">
        <w:r w:rsidR="008D50B8">
          <w:rPr>
            <w:rFonts w:hint="cs"/>
            <w:rtl/>
          </w:rPr>
          <w:t xml:space="preserve">, (בכפוף </w:t>
        </w:r>
        <w:proofErr w:type="spellStart"/>
        <w:r w:rsidR="008D50B8">
          <w:rPr>
            <w:rFonts w:hint="cs"/>
            <w:rtl/>
          </w:rPr>
          <w:t>לחוו"ד</w:t>
        </w:r>
        <w:proofErr w:type="spellEnd"/>
        <w:r w:rsidR="008D50B8">
          <w:rPr>
            <w:rFonts w:hint="cs"/>
            <w:rtl/>
          </w:rPr>
          <w:t xml:space="preserve"> משפטית ולחתימה ע"ג שאלון לאיתור חשש לניגוד עניינים).</w:t>
        </w:r>
      </w:ins>
    </w:p>
    <w:p w:rsidR="004634CB" w:rsidRDefault="004634CB" w:rsidP="009A23F2">
      <w:pPr>
        <w:numPr>
          <w:ilvl w:val="0"/>
          <w:numId w:val="11"/>
        </w:numPr>
        <w:spacing w:line="360" w:lineRule="auto"/>
        <w:rPr>
          <w:ins w:id="47" w:author="דודי אשכנזי" w:date="2018-12-31T14:14:00Z"/>
        </w:rPr>
      </w:pPr>
      <w:ins w:id="48" w:author="דודי אשכנזי" w:date="2018-12-31T14:13:00Z">
        <w:r>
          <w:rPr>
            <w:rFonts w:hint="cs"/>
            <w:rtl/>
          </w:rPr>
          <w:t>אישור דירק</w:t>
        </w:r>
        <w:r w:rsidR="006257A4">
          <w:rPr>
            <w:rFonts w:hint="cs"/>
            <w:rtl/>
          </w:rPr>
          <w:t xml:space="preserve">טור לחברה העירונית לתרבות </w:t>
        </w:r>
        <w:r>
          <w:rPr>
            <w:rFonts w:hint="cs"/>
            <w:rtl/>
          </w:rPr>
          <w:t>ספורט</w:t>
        </w:r>
      </w:ins>
      <w:ins w:id="49" w:author="דודי אשכנזי" w:date="2018-12-31T14:14:00Z">
        <w:r w:rsidR="006257A4">
          <w:rPr>
            <w:rFonts w:hint="cs"/>
            <w:rtl/>
          </w:rPr>
          <w:t xml:space="preserve"> ונופש בע"מ</w:t>
        </w:r>
      </w:ins>
      <w:ins w:id="50" w:author="דודי אשכנזי" w:date="2018-12-31T15:24:00Z">
        <w:r w:rsidR="00DC3759">
          <w:rPr>
            <w:rFonts w:hint="cs"/>
            <w:rtl/>
          </w:rPr>
          <w:t>:</w:t>
        </w:r>
      </w:ins>
      <w:ins w:id="51" w:author="דודי אשכנזי" w:date="2018-12-31T14:14:00Z">
        <w:r w:rsidR="006257A4">
          <w:rPr>
            <w:rFonts w:hint="cs"/>
            <w:rtl/>
          </w:rPr>
          <w:t xml:space="preserve"> </w:t>
        </w:r>
      </w:ins>
      <w:ins w:id="52" w:author="דודי אשכנזי" w:date="2018-12-31T14:13:00Z">
        <w:r w:rsidR="008D50B8">
          <w:rPr>
            <w:rFonts w:hint="cs"/>
            <w:rtl/>
          </w:rPr>
          <w:t>ח"מ רועי שרעבי</w:t>
        </w:r>
      </w:ins>
      <w:ins w:id="53" w:author="דודי אשכנזי" w:date="2018-12-31T15:29:00Z">
        <w:r w:rsidR="008D50B8">
          <w:rPr>
            <w:rFonts w:hint="cs"/>
            <w:rtl/>
          </w:rPr>
          <w:t xml:space="preserve"> (בכפוף </w:t>
        </w:r>
        <w:proofErr w:type="spellStart"/>
        <w:r w:rsidR="008D50B8">
          <w:rPr>
            <w:rFonts w:hint="cs"/>
            <w:rtl/>
          </w:rPr>
          <w:t>לחוו"ד</w:t>
        </w:r>
        <w:proofErr w:type="spellEnd"/>
        <w:r w:rsidR="008D50B8">
          <w:rPr>
            <w:rFonts w:hint="cs"/>
            <w:rtl/>
          </w:rPr>
          <w:t xml:space="preserve"> משפטית ולחתימה ע"ג שאלון לאיתור חשש לניגוד עניינים).</w:t>
        </w:r>
      </w:ins>
    </w:p>
    <w:p w:rsidR="006257A4" w:rsidRDefault="006257A4" w:rsidP="009A23F2">
      <w:pPr>
        <w:numPr>
          <w:ilvl w:val="0"/>
          <w:numId w:val="11"/>
        </w:numPr>
        <w:spacing w:line="360" w:lineRule="auto"/>
        <w:rPr>
          <w:ins w:id="54" w:author="דודי אשכנזי" w:date="2018-12-31T14:16:00Z"/>
        </w:rPr>
      </w:pPr>
      <w:ins w:id="55" w:author="דודי אשכנזי" w:date="2018-12-31T14:14:00Z">
        <w:r>
          <w:rPr>
            <w:rFonts w:hint="cs"/>
            <w:rtl/>
          </w:rPr>
          <w:t xml:space="preserve">אישור דירקטור בחברת </w:t>
        </w:r>
        <w:proofErr w:type="spellStart"/>
        <w:r>
          <w:rPr>
            <w:rFonts w:hint="cs"/>
            <w:rtl/>
          </w:rPr>
          <w:t>ה.ל.ר</w:t>
        </w:r>
        <w:proofErr w:type="spellEnd"/>
        <w:r>
          <w:rPr>
            <w:rFonts w:hint="cs"/>
            <w:rtl/>
          </w:rPr>
          <w:t>. החברה לפיתוח רחובות בע</w:t>
        </w:r>
      </w:ins>
      <w:ins w:id="56" w:author="דודי אשכנזי" w:date="2018-12-31T14:15:00Z">
        <w:r w:rsidR="00DC3759">
          <w:rPr>
            <w:rFonts w:hint="cs"/>
            <w:rtl/>
          </w:rPr>
          <w:t>"מ</w:t>
        </w:r>
      </w:ins>
      <w:ins w:id="57" w:author="דודי אשכנזי" w:date="2018-12-31T15:24:00Z">
        <w:r w:rsidR="00DC3759">
          <w:rPr>
            <w:rFonts w:hint="cs"/>
            <w:rtl/>
          </w:rPr>
          <w:t xml:space="preserve">: </w:t>
        </w:r>
      </w:ins>
      <w:ins w:id="58" w:author="דודי אשכנזי" w:date="2018-12-31T14:17:00Z">
        <w:r>
          <w:rPr>
            <w:rFonts w:hint="cs"/>
            <w:rtl/>
          </w:rPr>
          <w:t xml:space="preserve">ח"מ </w:t>
        </w:r>
      </w:ins>
      <w:ins w:id="59" w:author="דודי אשכנזי" w:date="2018-12-31T14:42:00Z">
        <w:r w:rsidR="008D50B8">
          <w:rPr>
            <w:rFonts w:hint="cs"/>
            <w:rtl/>
          </w:rPr>
          <w:t>גיא צור</w:t>
        </w:r>
      </w:ins>
      <w:ins w:id="60" w:author="דודי אשכנזי" w:date="2018-12-31T15:29:00Z">
        <w:r w:rsidR="008D50B8">
          <w:rPr>
            <w:rFonts w:hint="cs"/>
            <w:rtl/>
          </w:rPr>
          <w:t xml:space="preserve"> (בכפוף </w:t>
        </w:r>
        <w:proofErr w:type="spellStart"/>
        <w:r w:rsidR="008D50B8">
          <w:rPr>
            <w:rFonts w:hint="cs"/>
            <w:rtl/>
          </w:rPr>
          <w:t>לחוו"ד</w:t>
        </w:r>
        <w:proofErr w:type="spellEnd"/>
        <w:r w:rsidR="008D50B8">
          <w:rPr>
            <w:rFonts w:hint="cs"/>
            <w:rtl/>
          </w:rPr>
          <w:t xml:space="preserve"> משפטית ולחתימה ע"ג שאלון לאיתור חשש לניגוד עניינים).</w:t>
        </w:r>
      </w:ins>
    </w:p>
    <w:p w:rsidR="006257A4" w:rsidRDefault="006257A4">
      <w:pPr>
        <w:numPr>
          <w:ilvl w:val="0"/>
          <w:numId w:val="11"/>
        </w:numPr>
        <w:spacing w:line="360" w:lineRule="auto"/>
        <w:rPr>
          <w:ins w:id="61" w:author="דודי אשכנזי" w:date="2018-12-31T14:42:00Z"/>
        </w:rPr>
        <w:pPrChange w:id="62" w:author="דודי אשכנזי" w:date="2018-12-31T14:16:00Z">
          <w:pPr>
            <w:numPr>
              <w:numId w:val="11"/>
            </w:numPr>
            <w:spacing w:line="360" w:lineRule="auto"/>
            <w:ind w:left="720" w:hanging="360"/>
          </w:pPr>
        </w:pPrChange>
      </w:pPr>
      <w:ins w:id="63" w:author="דודי אשכנזי" w:date="2018-12-31T14:16:00Z">
        <w:r>
          <w:rPr>
            <w:rFonts w:hint="cs"/>
            <w:rtl/>
          </w:rPr>
          <w:t xml:space="preserve">אישור דירקטור בחברת </w:t>
        </w:r>
        <w:proofErr w:type="spellStart"/>
        <w:r>
          <w:rPr>
            <w:rFonts w:hint="cs"/>
            <w:rtl/>
          </w:rPr>
          <w:t>ה.ל.ר</w:t>
        </w:r>
        <w:proofErr w:type="spellEnd"/>
        <w:r>
          <w:rPr>
            <w:rFonts w:hint="cs"/>
            <w:rtl/>
          </w:rPr>
          <w:t>. החברה לפיתוח רחובות בע</w:t>
        </w:r>
        <w:r w:rsidR="00DC3759">
          <w:rPr>
            <w:rFonts w:hint="cs"/>
            <w:rtl/>
          </w:rPr>
          <w:t>"מ</w:t>
        </w:r>
      </w:ins>
      <w:ins w:id="64" w:author="דודי אשכנזי" w:date="2018-12-31T15:23:00Z">
        <w:r w:rsidR="00DC3759">
          <w:rPr>
            <w:rFonts w:hint="cs"/>
            <w:rtl/>
          </w:rPr>
          <w:t xml:space="preserve">: </w:t>
        </w:r>
      </w:ins>
      <w:ins w:id="65" w:author="דודי אשכנזי" w:date="2018-12-31T14:18:00Z">
        <w:r w:rsidR="008D50B8">
          <w:rPr>
            <w:rFonts w:hint="cs"/>
            <w:rtl/>
          </w:rPr>
          <w:t xml:space="preserve">ח"מ אבי </w:t>
        </w:r>
        <w:proofErr w:type="spellStart"/>
        <w:r w:rsidR="008D50B8">
          <w:rPr>
            <w:rFonts w:hint="cs"/>
            <w:rtl/>
          </w:rPr>
          <w:t>קינד</w:t>
        </w:r>
      </w:ins>
      <w:proofErr w:type="spellEnd"/>
      <w:ins w:id="66" w:author="דודי אשכנזי" w:date="2018-12-31T15:29:00Z">
        <w:r w:rsidR="008D50B8">
          <w:rPr>
            <w:rFonts w:hint="cs"/>
            <w:rtl/>
          </w:rPr>
          <w:t xml:space="preserve"> (בכפוף </w:t>
        </w:r>
        <w:proofErr w:type="spellStart"/>
        <w:r w:rsidR="008D50B8">
          <w:rPr>
            <w:rFonts w:hint="cs"/>
            <w:rtl/>
          </w:rPr>
          <w:t>לחוו"ד</w:t>
        </w:r>
        <w:proofErr w:type="spellEnd"/>
        <w:r w:rsidR="008D50B8">
          <w:rPr>
            <w:rFonts w:hint="cs"/>
            <w:rtl/>
          </w:rPr>
          <w:t xml:space="preserve"> משפטית ולחתימה ע"ג שאלון לאיתור חשש לניגוד עניינים). </w:t>
        </w:r>
      </w:ins>
      <w:ins w:id="67" w:author="דודי אשכנזי" w:date="2018-12-31T14:18:00Z">
        <w:r>
          <w:rPr>
            <w:rFonts w:hint="cs"/>
            <w:rtl/>
          </w:rPr>
          <w:t xml:space="preserve"> </w:t>
        </w:r>
      </w:ins>
    </w:p>
    <w:p w:rsidR="004E6DAB" w:rsidRDefault="005C4F60">
      <w:pPr>
        <w:numPr>
          <w:ilvl w:val="0"/>
          <w:numId w:val="11"/>
        </w:numPr>
        <w:spacing w:line="360" w:lineRule="auto"/>
        <w:rPr>
          <w:ins w:id="68" w:author="דודי אשכנזי" w:date="2018-12-31T14:15:00Z"/>
        </w:rPr>
        <w:pPrChange w:id="69" w:author="דודי אשכנזי" w:date="2018-12-31T15:35:00Z">
          <w:pPr>
            <w:numPr>
              <w:numId w:val="11"/>
            </w:numPr>
            <w:spacing w:line="360" w:lineRule="auto"/>
            <w:ind w:left="720" w:hanging="360"/>
          </w:pPr>
        </w:pPrChange>
      </w:pPr>
      <w:ins w:id="70" w:author="דודי אשכנזי" w:date="2018-12-31T14:42:00Z">
        <w:r>
          <w:rPr>
            <w:rFonts w:hint="cs"/>
            <w:rtl/>
          </w:rPr>
          <w:t>אישור דירקטור בבאר השלישי</w:t>
        </w:r>
      </w:ins>
      <w:ins w:id="71" w:author="דודי אשכנזי" w:date="2018-12-31T14:43:00Z">
        <w:r>
          <w:rPr>
            <w:rFonts w:hint="cs"/>
            <w:rtl/>
          </w:rPr>
          <w:t>ת בע"מ, תאגיד המים העירוני</w:t>
        </w:r>
      </w:ins>
      <w:ins w:id="72" w:author="דודי אשכנזי" w:date="2018-12-31T15:23:00Z">
        <w:r w:rsidR="00DC3759">
          <w:rPr>
            <w:rFonts w:hint="cs"/>
            <w:rtl/>
          </w:rPr>
          <w:t>:</w:t>
        </w:r>
      </w:ins>
      <w:ins w:id="73" w:author="דודי אשכנזי" w:date="2018-12-31T15:02:00Z">
        <w:r w:rsidR="004E6DAB">
          <w:rPr>
            <w:rFonts w:hint="cs"/>
            <w:rtl/>
          </w:rPr>
          <w:t xml:space="preserve"> </w:t>
        </w:r>
      </w:ins>
      <w:ins w:id="74" w:author="דודי אשכנזי" w:date="2018-12-31T15:05:00Z">
        <w:r w:rsidR="008D50B8">
          <w:rPr>
            <w:rFonts w:hint="cs"/>
            <w:rtl/>
          </w:rPr>
          <w:t>ח"מ רחמים מלול</w:t>
        </w:r>
      </w:ins>
      <w:ins w:id="75" w:author="דודי אשכנזי" w:date="2018-12-31T15:29:00Z">
        <w:r w:rsidR="008D50B8">
          <w:rPr>
            <w:rFonts w:hint="cs"/>
            <w:rtl/>
          </w:rPr>
          <w:t xml:space="preserve"> (בכפוף </w:t>
        </w:r>
        <w:proofErr w:type="spellStart"/>
        <w:r w:rsidR="008D50B8">
          <w:rPr>
            <w:rFonts w:hint="cs"/>
            <w:rtl/>
          </w:rPr>
          <w:t>לחוו"ד</w:t>
        </w:r>
        <w:proofErr w:type="spellEnd"/>
        <w:r w:rsidR="008D50B8">
          <w:rPr>
            <w:rFonts w:hint="cs"/>
            <w:rtl/>
          </w:rPr>
          <w:t xml:space="preserve"> משפטית ולחתימה ע"ג שאלון לאיתור חשש לניגוד עניינים).</w:t>
        </w:r>
      </w:ins>
    </w:p>
    <w:p w:rsidR="00E2107C" w:rsidRDefault="00E2107C" w:rsidP="009A23F2">
      <w:pPr>
        <w:numPr>
          <w:ilvl w:val="0"/>
          <w:numId w:val="11"/>
        </w:numPr>
        <w:spacing w:line="360" w:lineRule="auto"/>
      </w:pPr>
      <w:proofErr w:type="spellStart"/>
      <w:r>
        <w:rPr>
          <w:rFonts w:hint="cs"/>
          <w:rtl/>
        </w:rPr>
        <w:t>אישרור</w:t>
      </w:r>
      <w:proofErr w:type="spellEnd"/>
      <w:r>
        <w:rPr>
          <w:rFonts w:hint="cs"/>
          <w:rtl/>
        </w:rPr>
        <w:t xml:space="preserve"> דירקטורית לחברה העירונית רחובות לתרבות ספורט ונ</w:t>
      </w:r>
      <w:r w:rsidR="004F7B6A">
        <w:rPr>
          <w:rFonts w:hint="cs"/>
          <w:rtl/>
        </w:rPr>
        <w:t>ופ</w:t>
      </w:r>
      <w:r w:rsidR="00203B6D">
        <w:rPr>
          <w:rFonts w:hint="cs"/>
          <w:rtl/>
        </w:rPr>
        <w:t xml:space="preserve">ש בע"מ, עו"ד אביטל רגב קיסר (מועצת העיר מס' 57 מתאריך 30.4.2018). </w:t>
      </w:r>
    </w:p>
    <w:p w:rsidR="00B11230" w:rsidRPr="005954D7" w:rsidRDefault="00B11230" w:rsidP="009A23F2">
      <w:pPr>
        <w:numPr>
          <w:ilvl w:val="0"/>
          <w:numId w:val="11"/>
        </w:numPr>
        <w:spacing w:line="360" w:lineRule="auto"/>
        <w:rPr>
          <w:rFonts w:ascii="David" w:hAnsi="David"/>
          <w:rtl/>
        </w:rPr>
      </w:pPr>
      <w:r w:rsidRPr="005954D7">
        <w:rPr>
          <w:rFonts w:ascii="David" w:hAnsi="David"/>
          <w:rtl/>
        </w:rPr>
        <w:t>עדכון שכרה של תיקי כוכבי,</w:t>
      </w:r>
      <w:r w:rsidR="005954D7" w:rsidRPr="005954D7">
        <w:rPr>
          <w:rFonts w:ascii="David" w:hAnsi="David"/>
          <w:rtl/>
        </w:rPr>
        <w:t xml:space="preserve"> </w:t>
      </w:r>
      <w:r w:rsidRPr="005954D7">
        <w:rPr>
          <w:rFonts w:ascii="David" w:hAnsi="David"/>
          <w:rtl/>
        </w:rPr>
        <w:t>מזכ</w:t>
      </w:r>
      <w:r w:rsidR="005954D7">
        <w:rPr>
          <w:rFonts w:ascii="David" w:hAnsi="David"/>
          <w:rtl/>
        </w:rPr>
        <w:t>ירתו של סגן רה"ע,ל35%</w:t>
      </w:r>
      <w:r w:rsidR="005954D7">
        <w:rPr>
          <w:rFonts w:ascii="David" w:hAnsi="David" w:hint="cs"/>
          <w:rtl/>
        </w:rPr>
        <w:t xml:space="preserve">. </w:t>
      </w:r>
    </w:p>
    <w:p w:rsidR="00B11230" w:rsidRPr="005954D7" w:rsidRDefault="00B11230" w:rsidP="009A23F2">
      <w:pPr>
        <w:numPr>
          <w:ilvl w:val="0"/>
          <w:numId w:val="11"/>
        </w:numPr>
        <w:spacing w:line="360" w:lineRule="auto"/>
        <w:rPr>
          <w:rFonts w:ascii="David" w:hAnsi="David"/>
          <w:rtl/>
        </w:rPr>
      </w:pPr>
      <w:r w:rsidRPr="005954D7">
        <w:rPr>
          <w:rFonts w:ascii="David" w:hAnsi="David"/>
          <w:rtl/>
        </w:rPr>
        <w:t>עדכון שכרה של לבנה שמחי ,מזכירתו של סגן רה"ע, ל-35%.</w:t>
      </w:r>
    </w:p>
    <w:p w:rsidR="00B11230" w:rsidRDefault="00CC55B2" w:rsidP="009A23F2">
      <w:pPr>
        <w:numPr>
          <w:ilvl w:val="0"/>
          <w:numId w:val="11"/>
        </w:numPr>
        <w:spacing w:line="360" w:lineRule="auto"/>
        <w:rPr>
          <w:rFonts w:ascii="David" w:hAnsi="David"/>
        </w:rPr>
      </w:pPr>
      <w:r>
        <w:rPr>
          <w:rFonts w:ascii="David" w:hAnsi="David" w:hint="cs"/>
          <w:rtl/>
        </w:rPr>
        <w:t xml:space="preserve">אישור </w:t>
      </w:r>
      <w:r w:rsidR="00B11230" w:rsidRPr="005954D7">
        <w:rPr>
          <w:rFonts w:ascii="David" w:hAnsi="David"/>
          <w:rtl/>
        </w:rPr>
        <w:t xml:space="preserve">העסקתה של שירה </w:t>
      </w:r>
      <w:r w:rsidR="005954D7" w:rsidRPr="005954D7">
        <w:rPr>
          <w:rFonts w:ascii="David" w:hAnsi="David"/>
          <w:rtl/>
        </w:rPr>
        <w:t xml:space="preserve">מזל </w:t>
      </w:r>
      <w:r w:rsidR="00B11230" w:rsidRPr="005954D7">
        <w:rPr>
          <w:rFonts w:ascii="David" w:hAnsi="David"/>
          <w:rtl/>
        </w:rPr>
        <w:t>ג</w:t>
      </w:r>
      <w:r w:rsidR="002248D2">
        <w:rPr>
          <w:rFonts w:ascii="David" w:hAnsi="David" w:hint="cs"/>
          <w:rtl/>
        </w:rPr>
        <w:t>'</w:t>
      </w:r>
      <w:r w:rsidR="00B11230" w:rsidRPr="005954D7">
        <w:rPr>
          <w:rFonts w:ascii="David" w:hAnsi="David"/>
          <w:rtl/>
        </w:rPr>
        <w:t>מיל,</w:t>
      </w:r>
      <w:r w:rsidR="005954D7" w:rsidRPr="005954D7">
        <w:rPr>
          <w:rFonts w:ascii="David" w:hAnsi="David"/>
          <w:rtl/>
        </w:rPr>
        <w:t xml:space="preserve"> </w:t>
      </w:r>
      <w:r w:rsidR="00B11230" w:rsidRPr="005954D7">
        <w:rPr>
          <w:rFonts w:ascii="David" w:hAnsi="David"/>
          <w:rtl/>
        </w:rPr>
        <w:t>מזכירתו של סגן רה"ע,</w:t>
      </w:r>
      <w:r w:rsidR="005954D7" w:rsidRPr="005954D7">
        <w:rPr>
          <w:rFonts w:ascii="David" w:hAnsi="David"/>
          <w:rtl/>
        </w:rPr>
        <w:t xml:space="preserve"> </w:t>
      </w:r>
      <w:r w:rsidR="00B11230" w:rsidRPr="005954D7">
        <w:rPr>
          <w:rFonts w:ascii="David" w:hAnsi="David"/>
          <w:rtl/>
        </w:rPr>
        <w:t>בחוזה אמון בטווח שכר של 25%-35%.</w:t>
      </w:r>
    </w:p>
    <w:p w:rsidR="00974D2D" w:rsidRDefault="00974D2D" w:rsidP="009A23F2">
      <w:pPr>
        <w:numPr>
          <w:ilvl w:val="0"/>
          <w:numId w:val="11"/>
        </w:numPr>
        <w:spacing w:line="360" w:lineRule="auto"/>
        <w:rPr>
          <w:rFonts w:ascii="David" w:hAnsi="David"/>
        </w:rPr>
      </w:pPr>
      <w:r>
        <w:rPr>
          <w:rFonts w:ascii="David" w:hAnsi="David"/>
          <w:rtl/>
        </w:rPr>
        <w:t xml:space="preserve">אישור </w:t>
      </w:r>
      <w:r>
        <w:rPr>
          <w:rFonts w:ascii="David" w:hAnsi="David" w:hint="cs"/>
          <w:rtl/>
        </w:rPr>
        <w:t xml:space="preserve">נציג עיריית רחובות </w:t>
      </w:r>
      <w:r w:rsidR="00066539">
        <w:rPr>
          <w:rFonts w:ascii="David" w:hAnsi="David" w:hint="cs"/>
          <w:rtl/>
        </w:rPr>
        <w:t>לרשות הניקוז שו</w:t>
      </w:r>
      <w:r w:rsidR="004F7B6A">
        <w:rPr>
          <w:rFonts w:ascii="David" w:hAnsi="David" w:hint="cs"/>
          <w:rtl/>
        </w:rPr>
        <w:t>ר</w:t>
      </w:r>
      <w:r w:rsidR="00066539">
        <w:rPr>
          <w:rFonts w:ascii="David" w:hAnsi="David" w:hint="cs"/>
          <w:rtl/>
        </w:rPr>
        <w:t xml:space="preserve">ק לכיש, אינג' בוריס פרלמן, מנהל </w:t>
      </w:r>
      <w:r w:rsidR="008B1D64">
        <w:rPr>
          <w:rFonts w:ascii="David" w:hAnsi="David" w:hint="cs"/>
          <w:rtl/>
        </w:rPr>
        <w:t xml:space="preserve">מחלקת ביוב ותיעול. </w:t>
      </w:r>
    </w:p>
    <w:p w:rsidR="004F7B6A" w:rsidRDefault="004F7B6A" w:rsidP="009A23F2">
      <w:pPr>
        <w:numPr>
          <w:ilvl w:val="0"/>
          <w:numId w:val="11"/>
        </w:numPr>
        <w:spacing w:line="360" w:lineRule="auto"/>
        <w:rPr>
          <w:rFonts w:ascii="David" w:hAnsi="David"/>
        </w:rPr>
      </w:pPr>
      <w:r>
        <w:rPr>
          <w:rFonts w:ascii="David" w:hAnsi="David"/>
          <w:rtl/>
        </w:rPr>
        <w:t xml:space="preserve">תיקון </w:t>
      </w:r>
      <w:r w:rsidR="00CC55B2">
        <w:rPr>
          <w:rFonts w:ascii="David" w:hAnsi="David" w:hint="cs"/>
          <w:rtl/>
        </w:rPr>
        <w:t xml:space="preserve">טעות </w:t>
      </w:r>
      <w:r>
        <w:rPr>
          <w:rFonts w:ascii="David" w:hAnsi="David" w:hint="cs"/>
          <w:rtl/>
        </w:rPr>
        <w:t xml:space="preserve">סופר </w:t>
      </w:r>
      <w:r w:rsidR="00CC55B2">
        <w:rPr>
          <w:rFonts w:ascii="David" w:hAnsi="David" w:hint="cs"/>
          <w:rtl/>
        </w:rPr>
        <w:t>ב</w:t>
      </w:r>
      <w:r>
        <w:rPr>
          <w:rFonts w:ascii="David" w:hAnsi="David" w:hint="cs"/>
          <w:rtl/>
        </w:rPr>
        <w:t xml:space="preserve">טבלת </w:t>
      </w:r>
      <w:r w:rsidR="00CC55B2">
        <w:rPr>
          <w:rFonts w:ascii="David" w:hAnsi="David" w:hint="cs"/>
          <w:rtl/>
        </w:rPr>
        <w:t xml:space="preserve">הרכב </w:t>
      </w:r>
      <w:r>
        <w:rPr>
          <w:rFonts w:ascii="David" w:hAnsi="David" w:hint="cs"/>
          <w:rtl/>
        </w:rPr>
        <w:t xml:space="preserve">וועדת המשנה לתכנון ולבניה מתאריך 2.12.2018. </w:t>
      </w:r>
    </w:p>
    <w:p w:rsidR="004F7B6A" w:rsidDel="002822D7" w:rsidRDefault="004F7B6A" w:rsidP="009A23F2">
      <w:pPr>
        <w:numPr>
          <w:ilvl w:val="0"/>
          <w:numId w:val="11"/>
        </w:numPr>
        <w:spacing w:line="360" w:lineRule="auto"/>
        <w:rPr>
          <w:del w:id="76" w:author="דודי אשכנזי" w:date="2018-12-31T11:42:00Z"/>
          <w:rFonts w:ascii="David" w:hAnsi="David"/>
        </w:rPr>
      </w:pPr>
      <w:del w:id="77" w:author="דודי אשכנזי" w:date="2018-12-31T11:42:00Z">
        <w:r w:rsidDel="002822D7">
          <w:rPr>
            <w:rFonts w:ascii="David" w:hAnsi="David" w:hint="cs"/>
            <w:rtl/>
          </w:rPr>
          <w:delText xml:space="preserve">אישור עיסוק נוסף לסגן רה"ע, עו"ד יניב מרקוביץ. </w:delText>
        </w:r>
      </w:del>
    </w:p>
    <w:p w:rsidR="004F7B6A" w:rsidRDefault="00CC55B2" w:rsidP="009A23F2">
      <w:pPr>
        <w:numPr>
          <w:ilvl w:val="0"/>
          <w:numId w:val="11"/>
        </w:numPr>
        <w:spacing w:line="360" w:lineRule="auto"/>
        <w:rPr>
          <w:ins w:id="78" w:author="דודי אשכנזי" w:date="2018-12-31T10:44:00Z"/>
          <w:rFonts w:ascii="David" w:hAnsi="David"/>
        </w:rPr>
      </w:pPr>
      <w:r>
        <w:rPr>
          <w:rFonts w:ascii="David" w:hAnsi="David" w:hint="cs"/>
          <w:rtl/>
        </w:rPr>
        <w:t xml:space="preserve">אישור </w:t>
      </w:r>
      <w:r w:rsidR="004F7B6A">
        <w:rPr>
          <w:rFonts w:ascii="David" w:hAnsi="David"/>
          <w:rtl/>
        </w:rPr>
        <w:t>מיקו</w:t>
      </w:r>
      <w:r w:rsidR="004F7B6A">
        <w:rPr>
          <w:rFonts w:ascii="David" w:hAnsi="David" w:hint="cs"/>
          <w:rtl/>
        </w:rPr>
        <w:t xml:space="preserve">ם ישיבות מועצת העיר. </w:t>
      </w:r>
    </w:p>
    <w:p w:rsidR="00EA491E" w:rsidRPr="005954D7" w:rsidRDefault="00EA491E" w:rsidP="009A23F2">
      <w:pPr>
        <w:numPr>
          <w:ilvl w:val="0"/>
          <w:numId w:val="11"/>
        </w:numPr>
        <w:spacing w:line="360" w:lineRule="auto"/>
        <w:rPr>
          <w:rFonts w:ascii="David" w:hAnsi="David"/>
          <w:rtl/>
        </w:rPr>
      </w:pPr>
      <w:ins w:id="79" w:author="דודי אשכנזי" w:date="2018-12-31T10:44:00Z">
        <w:r>
          <w:rPr>
            <w:rFonts w:ascii="David" w:hAnsi="David" w:hint="cs"/>
            <w:rtl/>
          </w:rPr>
          <w:t xml:space="preserve">אישור פקחים, אגף תנועה שילוט פיקוח ושיטור עירוני: </w:t>
        </w:r>
      </w:ins>
      <w:ins w:id="80" w:author="דודי אשכנזי" w:date="2018-12-31T10:45:00Z">
        <w:r w:rsidR="00E86FC0">
          <w:rPr>
            <w:rFonts w:ascii="David" w:hAnsi="David" w:hint="cs"/>
            <w:rtl/>
          </w:rPr>
          <w:t xml:space="preserve">עוז שלום </w:t>
        </w:r>
        <w:proofErr w:type="spellStart"/>
        <w:r w:rsidR="00E86FC0">
          <w:rPr>
            <w:rFonts w:ascii="David" w:hAnsi="David" w:hint="cs"/>
            <w:rtl/>
          </w:rPr>
          <w:t>שמולביץ</w:t>
        </w:r>
        <w:proofErr w:type="spellEnd"/>
        <w:r w:rsidR="00E86FC0">
          <w:rPr>
            <w:rFonts w:ascii="David" w:hAnsi="David" w:hint="cs"/>
            <w:rtl/>
          </w:rPr>
          <w:t xml:space="preserve">, משה משולם, רם רחמי. </w:t>
        </w:r>
      </w:ins>
    </w:p>
    <w:p w:rsidR="00203B6D" w:rsidDel="008D50B8" w:rsidRDefault="00203B6D" w:rsidP="009A23F2">
      <w:pPr>
        <w:spacing w:line="360" w:lineRule="auto"/>
        <w:ind w:left="720"/>
        <w:rPr>
          <w:del w:id="81" w:author="דודי אשכנזי" w:date="2018-12-31T15:29:00Z"/>
        </w:rPr>
      </w:pPr>
    </w:p>
    <w:p w:rsidR="00DC004E" w:rsidDel="00E971A7" w:rsidRDefault="00DC004E" w:rsidP="00E2107C">
      <w:pPr>
        <w:spacing w:line="360" w:lineRule="auto"/>
        <w:rPr>
          <w:del w:id="82" w:author="דודי אשכנזי" w:date="2018-12-30T18:03:00Z"/>
          <w:rtl/>
        </w:rPr>
      </w:pPr>
    </w:p>
    <w:p w:rsidR="00DC004E" w:rsidDel="00E971A7" w:rsidRDefault="00DC004E" w:rsidP="00DC004E">
      <w:pPr>
        <w:spacing w:line="360" w:lineRule="auto"/>
        <w:rPr>
          <w:del w:id="83" w:author="דודי אשכנזי" w:date="2018-12-30T18:03:00Z"/>
          <w:rtl/>
        </w:rPr>
      </w:pPr>
    </w:p>
    <w:p w:rsidR="00DC004E" w:rsidDel="00E971A7" w:rsidRDefault="00DC004E" w:rsidP="00DC004E">
      <w:pPr>
        <w:spacing w:line="360" w:lineRule="auto"/>
        <w:rPr>
          <w:del w:id="84" w:author="דודי אשכנזי" w:date="2018-12-30T18:03:00Z"/>
          <w:rtl/>
        </w:rPr>
      </w:pPr>
    </w:p>
    <w:p w:rsidR="00F85F6D" w:rsidDel="00E971A7" w:rsidRDefault="00F85F6D" w:rsidP="004A38A0">
      <w:pPr>
        <w:spacing w:line="360" w:lineRule="auto"/>
        <w:ind w:left="360"/>
        <w:rPr>
          <w:del w:id="85" w:author="דודי אשכנזי" w:date="2018-12-30T18:03:00Z"/>
          <w:rtl/>
        </w:rPr>
      </w:pPr>
    </w:p>
    <w:p w:rsidR="00F85F6D" w:rsidDel="00E971A7" w:rsidRDefault="00F85F6D" w:rsidP="004A38A0">
      <w:pPr>
        <w:spacing w:line="360" w:lineRule="auto"/>
        <w:ind w:left="360"/>
        <w:rPr>
          <w:del w:id="86" w:author="דודי אשכנזי" w:date="2018-12-30T18:03:00Z"/>
          <w:rtl/>
        </w:rPr>
      </w:pPr>
    </w:p>
    <w:p w:rsidR="00F85F6D" w:rsidDel="00E971A7" w:rsidRDefault="00F85F6D" w:rsidP="004A38A0">
      <w:pPr>
        <w:spacing w:line="360" w:lineRule="auto"/>
        <w:ind w:left="360"/>
        <w:rPr>
          <w:del w:id="87" w:author="דודי אשכנזי" w:date="2018-12-30T18:03:00Z"/>
        </w:rPr>
      </w:pPr>
    </w:p>
    <w:p w:rsidR="006D7256" w:rsidRPr="00BA33A7" w:rsidRDefault="006D7256" w:rsidP="00E24A6E">
      <w:pPr>
        <w:spacing w:line="360" w:lineRule="auto"/>
        <w:ind w:left="3237" w:firstLine="363"/>
        <w:jc w:val="center"/>
        <w:rPr>
          <w:rtl/>
        </w:rPr>
      </w:pPr>
      <w:r w:rsidRPr="00BA33A7">
        <w:rPr>
          <w:rFonts w:hint="cs"/>
          <w:rtl/>
        </w:rPr>
        <w:t xml:space="preserve">דורון </w:t>
      </w:r>
      <w:proofErr w:type="spellStart"/>
      <w:r w:rsidRPr="00BA33A7">
        <w:rPr>
          <w:rFonts w:hint="cs"/>
          <w:rtl/>
        </w:rPr>
        <w:t>מילברג</w:t>
      </w:r>
      <w:proofErr w:type="spellEnd"/>
    </w:p>
    <w:p w:rsidR="006D7256" w:rsidRDefault="00004E7A" w:rsidP="00E24A6E">
      <w:pPr>
        <w:tabs>
          <w:tab w:val="left" w:pos="1652"/>
        </w:tabs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 w:rsidR="006D7256" w:rsidRPr="00BA33A7">
        <w:rPr>
          <w:rFonts w:hint="cs"/>
          <w:rtl/>
        </w:rPr>
        <w:t>מנכ"ל העירייה</w:t>
      </w:r>
    </w:p>
    <w:p w:rsidR="001F3F3A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p w:rsidR="001F3F3A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p w:rsidR="001F3F3A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p w:rsidR="001F3F3A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p w:rsidR="001F3F3A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p w:rsidR="001F3F3A" w:rsidRDefault="001F3F3A" w:rsidP="001F3F3A">
      <w:pPr>
        <w:spacing w:line="360" w:lineRule="auto"/>
      </w:pPr>
    </w:p>
    <w:p w:rsidR="001F3F3A" w:rsidRDefault="001F3F3A" w:rsidP="001F3F3A">
      <w:pPr>
        <w:spacing w:line="360" w:lineRule="auto"/>
        <w:ind w:left="1080"/>
      </w:pPr>
    </w:p>
    <w:p w:rsidR="001F3F3A" w:rsidRPr="00BA33A7" w:rsidRDefault="001F3F3A" w:rsidP="00E24A6E">
      <w:pPr>
        <w:tabs>
          <w:tab w:val="left" w:pos="1652"/>
        </w:tabs>
        <w:spacing w:line="360" w:lineRule="auto"/>
        <w:jc w:val="center"/>
        <w:rPr>
          <w:rtl/>
        </w:rPr>
      </w:pPr>
    </w:p>
    <w:sectPr w:rsidR="001F3F3A" w:rsidRPr="00BA33A7" w:rsidSect="00E40F9F">
      <w:headerReference w:type="even" r:id="rId7"/>
      <w:headerReference w:type="default" r:id="rId8"/>
      <w:footerReference w:type="default" r:id="rId9"/>
      <w:pgSz w:w="11906" w:h="16838" w:code="9"/>
      <w:pgMar w:top="1977" w:right="1758" w:bottom="567" w:left="1496" w:header="709" w:footer="187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B1" w:rsidRDefault="009A7DB1">
      <w:r>
        <w:separator/>
      </w:r>
    </w:p>
  </w:endnote>
  <w:endnote w:type="continuationSeparator" w:id="0">
    <w:p w:rsidR="009A7DB1" w:rsidRDefault="009A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46" w:rsidRDefault="00FD2646" w:rsidP="00DC2040">
    <w:pPr>
      <w:pStyle w:val="aa"/>
      <w:rPr>
        <w:b/>
        <w:bCs/>
        <w:sz w:val="8"/>
        <w:szCs w:val="8"/>
        <w:rtl/>
      </w:rPr>
    </w:pPr>
    <w:r w:rsidRPr="00E159AC">
      <w:rPr>
        <w:b/>
        <w:bCs/>
        <w:sz w:val="8"/>
        <w:szCs w:val="8"/>
        <w:rtl/>
      </w:rPr>
      <w:tab/>
      <w:t xml:space="preserve">- </w:t>
    </w:r>
    <w:r w:rsidRPr="00E159AC">
      <w:rPr>
        <w:b/>
        <w:bCs/>
        <w:sz w:val="8"/>
        <w:szCs w:val="8"/>
        <w:rtl/>
      </w:rPr>
      <w:fldChar w:fldCharType="begin"/>
    </w:r>
    <w:r w:rsidRPr="00E159AC">
      <w:rPr>
        <w:b/>
        <w:bCs/>
        <w:sz w:val="8"/>
        <w:szCs w:val="8"/>
        <w:rtl/>
      </w:rPr>
      <w:instrText xml:space="preserve"> </w:instrText>
    </w:r>
    <w:r w:rsidRPr="00E159AC">
      <w:rPr>
        <w:b/>
        <w:bCs/>
        <w:sz w:val="8"/>
        <w:szCs w:val="8"/>
      </w:rPr>
      <w:instrText>PAGE</w:instrText>
    </w:r>
    <w:r w:rsidRPr="00E159AC">
      <w:rPr>
        <w:b/>
        <w:bCs/>
        <w:sz w:val="8"/>
        <w:szCs w:val="8"/>
        <w:rtl/>
      </w:rPr>
      <w:instrText xml:space="preserve"> </w:instrText>
    </w:r>
    <w:r w:rsidRPr="00E159AC">
      <w:rPr>
        <w:b/>
        <w:bCs/>
        <w:sz w:val="8"/>
        <w:szCs w:val="8"/>
        <w:rtl/>
      </w:rPr>
      <w:fldChar w:fldCharType="separate"/>
    </w:r>
    <w:r>
      <w:rPr>
        <w:b/>
        <w:bCs/>
        <w:noProof/>
        <w:sz w:val="8"/>
        <w:szCs w:val="8"/>
        <w:rtl/>
      </w:rPr>
      <w:t>2</w:t>
    </w:r>
    <w:r w:rsidRPr="00E159AC">
      <w:rPr>
        <w:b/>
        <w:bCs/>
        <w:sz w:val="8"/>
        <w:szCs w:val="8"/>
        <w:rtl/>
      </w:rPr>
      <w:fldChar w:fldCharType="end"/>
    </w:r>
    <w:r w:rsidRPr="00E159AC">
      <w:rPr>
        <w:b/>
        <w:bCs/>
        <w:sz w:val="8"/>
        <w:szCs w:val="8"/>
        <w:rtl/>
      </w:rPr>
      <w:t xml:space="preserve"> -</w:t>
    </w:r>
  </w:p>
  <w:p w:rsidR="00FD2646" w:rsidRPr="00E01F22" w:rsidRDefault="00FD2646" w:rsidP="00F564EC">
    <w:pPr>
      <w:pStyle w:val="aa"/>
      <w:rPr>
        <w:b/>
        <w:bCs/>
        <w:sz w:val="16"/>
        <w:szCs w:val="16"/>
        <w:rtl/>
      </w:rPr>
    </w:pPr>
    <w:r w:rsidRPr="00E01F22">
      <w:rPr>
        <w:rFonts w:hint="cs"/>
        <w:b/>
        <w:bCs/>
        <w:sz w:val="16"/>
        <w:szCs w:val="16"/>
        <w:rtl/>
      </w:rPr>
      <w:t xml:space="preserve"> </w:t>
    </w:r>
    <w:r w:rsidRPr="00E01F22">
      <w:rPr>
        <w:b/>
        <w:bCs/>
        <w:sz w:val="16"/>
        <w:szCs w:val="16"/>
        <w:rtl/>
      </w:rPr>
      <w:fldChar w:fldCharType="begin"/>
    </w:r>
    <w:r w:rsidRPr="00E01F22">
      <w:rPr>
        <w:b/>
        <w:bCs/>
        <w:sz w:val="16"/>
        <w:szCs w:val="16"/>
      </w:rPr>
      <w:instrText xml:space="preserve"> FILENAME \p</w:instrText>
    </w:r>
    <w:r w:rsidRPr="00E01F22">
      <w:rPr>
        <w:b/>
        <w:bCs/>
        <w:sz w:val="16"/>
        <w:szCs w:val="16"/>
        <w:rtl/>
      </w:rPr>
      <w:instrText xml:space="preserve"> </w:instrText>
    </w:r>
    <w:r w:rsidRPr="00E01F22">
      <w:rPr>
        <w:b/>
        <w:bCs/>
        <w:sz w:val="16"/>
        <w:szCs w:val="16"/>
        <w:rtl/>
      </w:rPr>
      <w:fldChar w:fldCharType="separate"/>
    </w:r>
    <w:ins w:id="88" w:author="דודי אשכנזי" w:date="2018-12-31T08:22:00Z">
      <w:r w:rsidR="005F1773">
        <w:rPr>
          <w:b/>
          <w:bCs/>
          <w:noProof/>
          <w:sz w:val="16"/>
          <w:szCs w:val="16"/>
        </w:rPr>
        <w:t>C:\Users\dudy\AppData\Local\Microsoft\Windows\INetCache\Content.Outlook\ZUVM00HZ\</w:t>
      </w:r>
      <w:r w:rsidR="005F1773">
        <w:rPr>
          <w:b/>
          <w:bCs/>
          <w:noProof/>
          <w:sz w:val="16"/>
          <w:szCs w:val="16"/>
          <w:rtl/>
        </w:rPr>
        <w:t>זימון מועצה מס 3 אשר תתקיים ביום ד 2.1.2019 בבית אקים</w:t>
      </w:r>
      <w:r w:rsidR="005F1773">
        <w:rPr>
          <w:b/>
          <w:bCs/>
          <w:noProof/>
          <w:sz w:val="16"/>
          <w:szCs w:val="16"/>
        </w:rPr>
        <w:t>.docx</w:t>
      </w:r>
    </w:ins>
    <w:del w:id="89" w:author="דודי אשכנזי" w:date="2018-12-31T08:22:00Z">
      <w:r w:rsidR="00C350D8" w:rsidDel="005F1773">
        <w:rPr>
          <w:b/>
          <w:bCs/>
          <w:noProof/>
          <w:sz w:val="16"/>
          <w:szCs w:val="16"/>
        </w:rPr>
        <w:delText>C:\Users\dudy\Desktop\</w:delText>
      </w:r>
      <w:r w:rsidR="00C350D8" w:rsidDel="005F1773">
        <w:rPr>
          <w:b/>
          <w:bCs/>
          <w:noProof/>
          <w:sz w:val="16"/>
          <w:szCs w:val="16"/>
          <w:rtl/>
        </w:rPr>
        <w:delText>מועצה\זימון מועצה מס 3 (שוחזר אוטומטית)</w:delText>
      </w:r>
      <w:r w:rsidR="00C350D8" w:rsidDel="005F1773">
        <w:rPr>
          <w:b/>
          <w:bCs/>
          <w:noProof/>
          <w:sz w:val="16"/>
          <w:szCs w:val="16"/>
        </w:rPr>
        <w:delText>.docx</w:delText>
      </w:r>
    </w:del>
    <w:r w:rsidRPr="00E01F22">
      <w:rPr>
        <w:b/>
        <w:bCs/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B1" w:rsidRDefault="009A7DB1">
      <w:r>
        <w:separator/>
      </w:r>
    </w:p>
  </w:footnote>
  <w:footnote w:type="continuationSeparator" w:id="0">
    <w:p w:rsidR="009A7DB1" w:rsidRDefault="009A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46" w:rsidRDefault="00FD2646">
    <w:pPr>
      <w:pStyle w:val="a8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FD2646" w:rsidRDefault="00FD2646">
    <w:pPr>
      <w:pStyle w:val="a8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46" w:rsidRDefault="00FD2646">
    <w:pPr>
      <w:pStyle w:val="a8"/>
      <w:framePr w:wrap="around" w:vAnchor="text" w:hAnchor="margin" w:xAlign="center" w:y="1"/>
      <w:jc w:val="center"/>
      <w:rPr>
        <w:rStyle w:val="a9"/>
        <w:rtl/>
      </w:rPr>
    </w:pPr>
  </w:p>
  <w:p w:rsidR="00FD2646" w:rsidRDefault="00FD2646">
    <w:pPr>
      <w:pStyle w:val="a8"/>
      <w:framePr w:wrap="around" w:vAnchor="text" w:hAnchor="margin" w:xAlign="center" w:y="1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6E6"/>
    <w:multiLevelType w:val="hybridMultilevel"/>
    <w:tmpl w:val="C580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1FBD"/>
    <w:multiLevelType w:val="hybridMultilevel"/>
    <w:tmpl w:val="6DA6101A"/>
    <w:lvl w:ilvl="0" w:tplc="4052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7136F"/>
    <w:multiLevelType w:val="hybridMultilevel"/>
    <w:tmpl w:val="4A10C20C"/>
    <w:lvl w:ilvl="0" w:tplc="CC602124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65A57"/>
    <w:multiLevelType w:val="hybridMultilevel"/>
    <w:tmpl w:val="BA52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1737"/>
    <w:multiLevelType w:val="hybridMultilevel"/>
    <w:tmpl w:val="4A10C20C"/>
    <w:lvl w:ilvl="0" w:tplc="CC602124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868DA"/>
    <w:multiLevelType w:val="hybridMultilevel"/>
    <w:tmpl w:val="E03A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DE"/>
    <w:multiLevelType w:val="hybridMultilevel"/>
    <w:tmpl w:val="4A10C20C"/>
    <w:lvl w:ilvl="0" w:tplc="CC602124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C798A"/>
    <w:multiLevelType w:val="multilevel"/>
    <w:tmpl w:val="F91EA0D8"/>
    <w:lvl w:ilvl="0">
      <w:start w:val="1"/>
      <w:numFmt w:val="hebrew1"/>
      <w:pStyle w:val="a"/>
      <w:lvlText w:val="%1."/>
      <w:lvlJc w:val="center"/>
      <w:pPr>
        <w:tabs>
          <w:tab w:val="num" w:pos="0"/>
        </w:tabs>
        <w:ind w:left="0" w:firstLine="0"/>
      </w:pPr>
      <w:rPr>
        <w:rFonts w:cs="David" w:hint="cs"/>
        <w:bCs/>
        <w:iCs w:val="0"/>
        <w:szCs w:val="28"/>
      </w:rPr>
    </w:lvl>
    <w:lvl w:ilvl="1">
      <w:start w:val="1"/>
      <w:numFmt w:val="decimal"/>
      <w:lvlText w:val="%1(%2)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2252186"/>
    <w:multiLevelType w:val="hybridMultilevel"/>
    <w:tmpl w:val="BA52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47A1E"/>
    <w:multiLevelType w:val="hybridMultilevel"/>
    <w:tmpl w:val="673E5084"/>
    <w:lvl w:ilvl="0" w:tplc="C4240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85078"/>
    <w:multiLevelType w:val="hybridMultilevel"/>
    <w:tmpl w:val="4A10C20C"/>
    <w:lvl w:ilvl="0" w:tplc="CC602124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24060"/>
    <w:multiLevelType w:val="hybridMultilevel"/>
    <w:tmpl w:val="BA52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דודי אשכנזי">
    <w15:presenceInfo w15:providerId="AD" w15:userId="S-1-5-21-1214440339-616249376-725345543-5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13"/>
    <w:rsid w:val="00003730"/>
    <w:rsid w:val="00004E7A"/>
    <w:rsid w:val="00004EEA"/>
    <w:rsid w:val="000063EB"/>
    <w:rsid w:val="00007017"/>
    <w:rsid w:val="00013C69"/>
    <w:rsid w:val="00014006"/>
    <w:rsid w:val="00016A1F"/>
    <w:rsid w:val="00017475"/>
    <w:rsid w:val="000174F9"/>
    <w:rsid w:val="000208B6"/>
    <w:rsid w:val="0002239C"/>
    <w:rsid w:val="00023C20"/>
    <w:rsid w:val="00024969"/>
    <w:rsid w:val="00024FA3"/>
    <w:rsid w:val="00026AEA"/>
    <w:rsid w:val="000275D6"/>
    <w:rsid w:val="00031F39"/>
    <w:rsid w:val="000327C5"/>
    <w:rsid w:val="000400C3"/>
    <w:rsid w:val="0004070C"/>
    <w:rsid w:val="000411EE"/>
    <w:rsid w:val="000443AC"/>
    <w:rsid w:val="0004667F"/>
    <w:rsid w:val="000468D4"/>
    <w:rsid w:val="000502C5"/>
    <w:rsid w:val="00053808"/>
    <w:rsid w:val="00054ED9"/>
    <w:rsid w:val="000574C1"/>
    <w:rsid w:val="00057A51"/>
    <w:rsid w:val="00060D86"/>
    <w:rsid w:val="00061E30"/>
    <w:rsid w:val="0006252E"/>
    <w:rsid w:val="00062B2E"/>
    <w:rsid w:val="00063A31"/>
    <w:rsid w:val="000641AF"/>
    <w:rsid w:val="00064375"/>
    <w:rsid w:val="00065725"/>
    <w:rsid w:val="00066539"/>
    <w:rsid w:val="0006785A"/>
    <w:rsid w:val="00067D06"/>
    <w:rsid w:val="00070043"/>
    <w:rsid w:val="00071A40"/>
    <w:rsid w:val="00071C42"/>
    <w:rsid w:val="000721B4"/>
    <w:rsid w:val="00072453"/>
    <w:rsid w:val="00074A1A"/>
    <w:rsid w:val="00075981"/>
    <w:rsid w:val="0007599E"/>
    <w:rsid w:val="000770F6"/>
    <w:rsid w:val="00082362"/>
    <w:rsid w:val="00083936"/>
    <w:rsid w:val="0008488A"/>
    <w:rsid w:val="00085D01"/>
    <w:rsid w:val="00086184"/>
    <w:rsid w:val="00086C8E"/>
    <w:rsid w:val="00091783"/>
    <w:rsid w:val="00093AB0"/>
    <w:rsid w:val="000A15C3"/>
    <w:rsid w:val="000A345F"/>
    <w:rsid w:val="000A4897"/>
    <w:rsid w:val="000A5D2D"/>
    <w:rsid w:val="000A6166"/>
    <w:rsid w:val="000A65DF"/>
    <w:rsid w:val="000A728A"/>
    <w:rsid w:val="000A7DCF"/>
    <w:rsid w:val="000B4FA4"/>
    <w:rsid w:val="000B5951"/>
    <w:rsid w:val="000B5E69"/>
    <w:rsid w:val="000B6114"/>
    <w:rsid w:val="000B768B"/>
    <w:rsid w:val="000B79B3"/>
    <w:rsid w:val="000C0F8F"/>
    <w:rsid w:val="000C1D9A"/>
    <w:rsid w:val="000C2A30"/>
    <w:rsid w:val="000C3E68"/>
    <w:rsid w:val="000C5F1D"/>
    <w:rsid w:val="000C6D15"/>
    <w:rsid w:val="000D0FA1"/>
    <w:rsid w:val="000D5C32"/>
    <w:rsid w:val="000D5CFA"/>
    <w:rsid w:val="000D63B7"/>
    <w:rsid w:val="000D70E2"/>
    <w:rsid w:val="000E1468"/>
    <w:rsid w:val="000E2635"/>
    <w:rsid w:val="000E642D"/>
    <w:rsid w:val="000E7BED"/>
    <w:rsid w:val="000E7E6B"/>
    <w:rsid w:val="000F234C"/>
    <w:rsid w:val="000F43A6"/>
    <w:rsid w:val="000F643C"/>
    <w:rsid w:val="000F6DB1"/>
    <w:rsid w:val="000F7001"/>
    <w:rsid w:val="000F7213"/>
    <w:rsid w:val="000F7F60"/>
    <w:rsid w:val="00100622"/>
    <w:rsid w:val="001009C2"/>
    <w:rsid w:val="00100C88"/>
    <w:rsid w:val="00101623"/>
    <w:rsid w:val="0010258C"/>
    <w:rsid w:val="001041D7"/>
    <w:rsid w:val="00104A18"/>
    <w:rsid w:val="00104D37"/>
    <w:rsid w:val="00105293"/>
    <w:rsid w:val="00107C1A"/>
    <w:rsid w:val="00110621"/>
    <w:rsid w:val="00111497"/>
    <w:rsid w:val="001128EB"/>
    <w:rsid w:val="00115B7C"/>
    <w:rsid w:val="00116249"/>
    <w:rsid w:val="00116A72"/>
    <w:rsid w:val="00116BB6"/>
    <w:rsid w:val="00120BEF"/>
    <w:rsid w:val="0012158D"/>
    <w:rsid w:val="0012205D"/>
    <w:rsid w:val="0012338C"/>
    <w:rsid w:val="00124171"/>
    <w:rsid w:val="00124F65"/>
    <w:rsid w:val="0012645C"/>
    <w:rsid w:val="001276DD"/>
    <w:rsid w:val="00127C4B"/>
    <w:rsid w:val="00130A10"/>
    <w:rsid w:val="001316D3"/>
    <w:rsid w:val="00131A03"/>
    <w:rsid w:val="00133793"/>
    <w:rsid w:val="00133B70"/>
    <w:rsid w:val="001340DE"/>
    <w:rsid w:val="001357BD"/>
    <w:rsid w:val="00137027"/>
    <w:rsid w:val="001373E8"/>
    <w:rsid w:val="0014126F"/>
    <w:rsid w:val="00141B64"/>
    <w:rsid w:val="00141DCA"/>
    <w:rsid w:val="00143E52"/>
    <w:rsid w:val="001452A9"/>
    <w:rsid w:val="001463EE"/>
    <w:rsid w:val="001506E2"/>
    <w:rsid w:val="001508F2"/>
    <w:rsid w:val="00150E3B"/>
    <w:rsid w:val="00150FB2"/>
    <w:rsid w:val="001514EE"/>
    <w:rsid w:val="0015284A"/>
    <w:rsid w:val="001570A8"/>
    <w:rsid w:val="001603A2"/>
    <w:rsid w:val="00161A1D"/>
    <w:rsid w:val="00161CAD"/>
    <w:rsid w:val="00161CF4"/>
    <w:rsid w:val="0016252C"/>
    <w:rsid w:val="00163083"/>
    <w:rsid w:val="001632E4"/>
    <w:rsid w:val="00164996"/>
    <w:rsid w:val="00166501"/>
    <w:rsid w:val="0016702F"/>
    <w:rsid w:val="00171CF3"/>
    <w:rsid w:val="0017261C"/>
    <w:rsid w:val="00173240"/>
    <w:rsid w:val="00173F9A"/>
    <w:rsid w:val="00174775"/>
    <w:rsid w:val="001749E1"/>
    <w:rsid w:val="00175026"/>
    <w:rsid w:val="00175D4B"/>
    <w:rsid w:val="00180AB3"/>
    <w:rsid w:val="001813F1"/>
    <w:rsid w:val="001828DB"/>
    <w:rsid w:val="001831EF"/>
    <w:rsid w:val="00183C64"/>
    <w:rsid w:val="00184542"/>
    <w:rsid w:val="001845F0"/>
    <w:rsid w:val="00184F72"/>
    <w:rsid w:val="00185623"/>
    <w:rsid w:val="0018566D"/>
    <w:rsid w:val="001856CA"/>
    <w:rsid w:val="0018686A"/>
    <w:rsid w:val="00186F35"/>
    <w:rsid w:val="00187294"/>
    <w:rsid w:val="00187F64"/>
    <w:rsid w:val="00190846"/>
    <w:rsid w:val="00190ADB"/>
    <w:rsid w:val="001940C3"/>
    <w:rsid w:val="00194BC0"/>
    <w:rsid w:val="00194C67"/>
    <w:rsid w:val="00194ECB"/>
    <w:rsid w:val="00195872"/>
    <w:rsid w:val="00196139"/>
    <w:rsid w:val="00196B5C"/>
    <w:rsid w:val="00196C08"/>
    <w:rsid w:val="001A195D"/>
    <w:rsid w:val="001A20B8"/>
    <w:rsid w:val="001A2438"/>
    <w:rsid w:val="001A4D25"/>
    <w:rsid w:val="001A5058"/>
    <w:rsid w:val="001A5F0D"/>
    <w:rsid w:val="001A69B1"/>
    <w:rsid w:val="001A6BFF"/>
    <w:rsid w:val="001B107D"/>
    <w:rsid w:val="001B255D"/>
    <w:rsid w:val="001B295C"/>
    <w:rsid w:val="001B7905"/>
    <w:rsid w:val="001C003A"/>
    <w:rsid w:val="001C06FC"/>
    <w:rsid w:val="001C0D79"/>
    <w:rsid w:val="001C179F"/>
    <w:rsid w:val="001C1F9A"/>
    <w:rsid w:val="001C1FE3"/>
    <w:rsid w:val="001C269E"/>
    <w:rsid w:val="001C2701"/>
    <w:rsid w:val="001C2B0A"/>
    <w:rsid w:val="001C2CAD"/>
    <w:rsid w:val="001C50DE"/>
    <w:rsid w:val="001C51D4"/>
    <w:rsid w:val="001C5884"/>
    <w:rsid w:val="001C5933"/>
    <w:rsid w:val="001C5A8A"/>
    <w:rsid w:val="001C5C2B"/>
    <w:rsid w:val="001C7001"/>
    <w:rsid w:val="001C74D1"/>
    <w:rsid w:val="001D15AD"/>
    <w:rsid w:val="001D172C"/>
    <w:rsid w:val="001D2E95"/>
    <w:rsid w:val="001D35EF"/>
    <w:rsid w:val="001D3F08"/>
    <w:rsid w:val="001D50D9"/>
    <w:rsid w:val="001D5FEA"/>
    <w:rsid w:val="001D7E9C"/>
    <w:rsid w:val="001E05A6"/>
    <w:rsid w:val="001E0627"/>
    <w:rsid w:val="001E3D70"/>
    <w:rsid w:val="001E429D"/>
    <w:rsid w:val="001E43F4"/>
    <w:rsid w:val="001E452F"/>
    <w:rsid w:val="001E4683"/>
    <w:rsid w:val="001E46CB"/>
    <w:rsid w:val="001E4D9A"/>
    <w:rsid w:val="001E5074"/>
    <w:rsid w:val="001F0043"/>
    <w:rsid w:val="001F03FA"/>
    <w:rsid w:val="001F05C0"/>
    <w:rsid w:val="001F084D"/>
    <w:rsid w:val="001F176F"/>
    <w:rsid w:val="001F17DF"/>
    <w:rsid w:val="001F1A02"/>
    <w:rsid w:val="001F3F3A"/>
    <w:rsid w:val="001F45A3"/>
    <w:rsid w:val="001F5779"/>
    <w:rsid w:val="001F5967"/>
    <w:rsid w:val="001F6A95"/>
    <w:rsid w:val="001F6AAF"/>
    <w:rsid w:val="00203B6D"/>
    <w:rsid w:val="002043C3"/>
    <w:rsid w:val="00210791"/>
    <w:rsid w:val="002160CD"/>
    <w:rsid w:val="00217042"/>
    <w:rsid w:val="002227A3"/>
    <w:rsid w:val="002248D2"/>
    <w:rsid w:val="0022496A"/>
    <w:rsid w:val="0022599E"/>
    <w:rsid w:val="002263B7"/>
    <w:rsid w:val="00227101"/>
    <w:rsid w:val="00230743"/>
    <w:rsid w:val="00230A7E"/>
    <w:rsid w:val="00230F30"/>
    <w:rsid w:val="00231256"/>
    <w:rsid w:val="002315F8"/>
    <w:rsid w:val="002319A5"/>
    <w:rsid w:val="0023367E"/>
    <w:rsid w:val="00235A96"/>
    <w:rsid w:val="002417B8"/>
    <w:rsid w:val="00241D12"/>
    <w:rsid w:val="00242010"/>
    <w:rsid w:val="00242B8F"/>
    <w:rsid w:val="002436CF"/>
    <w:rsid w:val="0024763E"/>
    <w:rsid w:val="0025222E"/>
    <w:rsid w:val="00252C74"/>
    <w:rsid w:val="0025561B"/>
    <w:rsid w:val="00256567"/>
    <w:rsid w:val="002565E8"/>
    <w:rsid w:val="002565FD"/>
    <w:rsid w:val="00256DD3"/>
    <w:rsid w:val="00257156"/>
    <w:rsid w:val="00257AB1"/>
    <w:rsid w:val="002601CA"/>
    <w:rsid w:val="00260850"/>
    <w:rsid w:val="002623D5"/>
    <w:rsid w:val="002628ED"/>
    <w:rsid w:val="0026310A"/>
    <w:rsid w:val="0026416C"/>
    <w:rsid w:val="00264605"/>
    <w:rsid w:val="00264A0D"/>
    <w:rsid w:val="002656A7"/>
    <w:rsid w:val="00265717"/>
    <w:rsid w:val="00266AAD"/>
    <w:rsid w:val="0027059C"/>
    <w:rsid w:val="002718E3"/>
    <w:rsid w:val="00272044"/>
    <w:rsid w:val="00272217"/>
    <w:rsid w:val="002730AF"/>
    <w:rsid w:val="00273A37"/>
    <w:rsid w:val="0027426A"/>
    <w:rsid w:val="0027468C"/>
    <w:rsid w:val="00274FAC"/>
    <w:rsid w:val="00280664"/>
    <w:rsid w:val="002807ED"/>
    <w:rsid w:val="00282140"/>
    <w:rsid w:val="002822D7"/>
    <w:rsid w:val="002823BE"/>
    <w:rsid w:val="0028275F"/>
    <w:rsid w:val="002827D4"/>
    <w:rsid w:val="002846A9"/>
    <w:rsid w:val="002850E6"/>
    <w:rsid w:val="00287F2F"/>
    <w:rsid w:val="002905FE"/>
    <w:rsid w:val="00290943"/>
    <w:rsid w:val="0029242E"/>
    <w:rsid w:val="00293463"/>
    <w:rsid w:val="00293611"/>
    <w:rsid w:val="00294F0B"/>
    <w:rsid w:val="00296450"/>
    <w:rsid w:val="002975FE"/>
    <w:rsid w:val="002A1A08"/>
    <w:rsid w:val="002A2A48"/>
    <w:rsid w:val="002A4558"/>
    <w:rsid w:val="002A467E"/>
    <w:rsid w:val="002A529C"/>
    <w:rsid w:val="002A53C3"/>
    <w:rsid w:val="002A6963"/>
    <w:rsid w:val="002A74FE"/>
    <w:rsid w:val="002B00C3"/>
    <w:rsid w:val="002B04E3"/>
    <w:rsid w:val="002B1231"/>
    <w:rsid w:val="002B2387"/>
    <w:rsid w:val="002B42E5"/>
    <w:rsid w:val="002B446F"/>
    <w:rsid w:val="002C143B"/>
    <w:rsid w:val="002C217C"/>
    <w:rsid w:val="002C2379"/>
    <w:rsid w:val="002C29BF"/>
    <w:rsid w:val="002C2EDE"/>
    <w:rsid w:val="002C338F"/>
    <w:rsid w:val="002C3EDA"/>
    <w:rsid w:val="002C47D0"/>
    <w:rsid w:val="002C5ADB"/>
    <w:rsid w:val="002C60C3"/>
    <w:rsid w:val="002D195E"/>
    <w:rsid w:val="002D258C"/>
    <w:rsid w:val="002D33F3"/>
    <w:rsid w:val="002D41CA"/>
    <w:rsid w:val="002D55D0"/>
    <w:rsid w:val="002D58F8"/>
    <w:rsid w:val="002D5B06"/>
    <w:rsid w:val="002D7A5F"/>
    <w:rsid w:val="002D7C6F"/>
    <w:rsid w:val="002E0AB1"/>
    <w:rsid w:val="002E0B5F"/>
    <w:rsid w:val="002E2458"/>
    <w:rsid w:val="002E2A3D"/>
    <w:rsid w:val="002E47BA"/>
    <w:rsid w:val="002E52C9"/>
    <w:rsid w:val="002E5BC8"/>
    <w:rsid w:val="002F242C"/>
    <w:rsid w:val="002F2A08"/>
    <w:rsid w:val="002F37F6"/>
    <w:rsid w:val="002F58FA"/>
    <w:rsid w:val="002F6AE0"/>
    <w:rsid w:val="002F7E62"/>
    <w:rsid w:val="00300D72"/>
    <w:rsid w:val="00301503"/>
    <w:rsid w:val="00302269"/>
    <w:rsid w:val="00302E83"/>
    <w:rsid w:val="00303796"/>
    <w:rsid w:val="003038EE"/>
    <w:rsid w:val="00303948"/>
    <w:rsid w:val="00304B19"/>
    <w:rsid w:val="003061C9"/>
    <w:rsid w:val="0031001E"/>
    <w:rsid w:val="00310D16"/>
    <w:rsid w:val="00310E63"/>
    <w:rsid w:val="00311F1C"/>
    <w:rsid w:val="003131B7"/>
    <w:rsid w:val="00313257"/>
    <w:rsid w:val="00313891"/>
    <w:rsid w:val="0031414C"/>
    <w:rsid w:val="00314CEC"/>
    <w:rsid w:val="00314FE3"/>
    <w:rsid w:val="0031668A"/>
    <w:rsid w:val="00317738"/>
    <w:rsid w:val="003210A4"/>
    <w:rsid w:val="0032463C"/>
    <w:rsid w:val="00324EA2"/>
    <w:rsid w:val="00327CB6"/>
    <w:rsid w:val="00332A9D"/>
    <w:rsid w:val="003331D2"/>
    <w:rsid w:val="003349F9"/>
    <w:rsid w:val="00334FD1"/>
    <w:rsid w:val="00336563"/>
    <w:rsid w:val="00336F85"/>
    <w:rsid w:val="0034315C"/>
    <w:rsid w:val="003448D0"/>
    <w:rsid w:val="00344E42"/>
    <w:rsid w:val="003453A8"/>
    <w:rsid w:val="00345A5F"/>
    <w:rsid w:val="00345C0F"/>
    <w:rsid w:val="00346A37"/>
    <w:rsid w:val="003474BD"/>
    <w:rsid w:val="003476B5"/>
    <w:rsid w:val="00347E19"/>
    <w:rsid w:val="0035048C"/>
    <w:rsid w:val="00352081"/>
    <w:rsid w:val="00354304"/>
    <w:rsid w:val="00356AC2"/>
    <w:rsid w:val="00356DB5"/>
    <w:rsid w:val="003574FD"/>
    <w:rsid w:val="00362E3D"/>
    <w:rsid w:val="00362E45"/>
    <w:rsid w:val="00362EC3"/>
    <w:rsid w:val="00363A47"/>
    <w:rsid w:val="00364567"/>
    <w:rsid w:val="0036546D"/>
    <w:rsid w:val="00370A7B"/>
    <w:rsid w:val="00371295"/>
    <w:rsid w:val="0037129C"/>
    <w:rsid w:val="00372214"/>
    <w:rsid w:val="00372665"/>
    <w:rsid w:val="003728D9"/>
    <w:rsid w:val="0037443C"/>
    <w:rsid w:val="00376562"/>
    <w:rsid w:val="00377736"/>
    <w:rsid w:val="00380BD3"/>
    <w:rsid w:val="0038242B"/>
    <w:rsid w:val="0038253D"/>
    <w:rsid w:val="003826A0"/>
    <w:rsid w:val="003827AC"/>
    <w:rsid w:val="00382BB5"/>
    <w:rsid w:val="0038302C"/>
    <w:rsid w:val="003834AB"/>
    <w:rsid w:val="0038367C"/>
    <w:rsid w:val="00384052"/>
    <w:rsid w:val="003842A1"/>
    <w:rsid w:val="00385470"/>
    <w:rsid w:val="00386507"/>
    <w:rsid w:val="003867B2"/>
    <w:rsid w:val="00387237"/>
    <w:rsid w:val="00390488"/>
    <w:rsid w:val="00391196"/>
    <w:rsid w:val="00391CF4"/>
    <w:rsid w:val="00393594"/>
    <w:rsid w:val="00393D19"/>
    <w:rsid w:val="00394254"/>
    <w:rsid w:val="00395DDC"/>
    <w:rsid w:val="00396482"/>
    <w:rsid w:val="00396F64"/>
    <w:rsid w:val="00397098"/>
    <w:rsid w:val="003A0340"/>
    <w:rsid w:val="003A09D3"/>
    <w:rsid w:val="003A1E24"/>
    <w:rsid w:val="003A2C29"/>
    <w:rsid w:val="003A376E"/>
    <w:rsid w:val="003A3CE1"/>
    <w:rsid w:val="003A4316"/>
    <w:rsid w:val="003A4565"/>
    <w:rsid w:val="003A7792"/>
    <w:rsid w:val="003B02F7"/>
    <w:rsid w:val="003B0395"/>
    <w:rsid w:val="003B18FC"/>
    <w:rsid w:val="003B36E6"/>
    <w:rsid w:val="003B41FE"/>
    <w:rsid w:val="003C1526"/>
    <w:rsid w:val="003C32AB"/>
    <w:rsid w:val="003C3B30"/>
    <w:rsid w:val="003C4B33"/>
    <w:rsid w:val="003C4FF2"/>
    <w:rsid w:val="003C6A7C"/>
    <w:rsid w:val="003C7A74"/>
    <w:rsid w:val="003D06B7"/>
    <w:rsid w:val="003D0D9E"/>
    <w:rsid w:val="003D0F3D"/>
    <w:rsid w:val="003D2503"/>
    <w:rsid w:val="003D2D75"/>
    <w:rsid w:val="003D33C7"/>
    <w:rsid w:val="003D4E4D"/>
    <w:rsid w:val="003D4F0D"/>
    <w:rsid w:val="003D578A"/>
    <w:rsid w:val="003D5DE4"/>
    <w:rsid w:val="003D6198"/>
    <w:rsid w:val="003D64F8"/>
    <w:rsid w:val="003D6D09"/>
    <w:rsid w:val="003D74C2"/>
    <w:rsid w:val="003E0A85"/>
    <w:rsid w:val="003E0FA9"/>
    <w:rsid w:val="003E1DF1"/>
    <w:rsid w:val="003E3B05"/>
    <w:rsid w:val="003E5CF1"/>
    <w:rsid w:val="003E6E75"/>
    <w:rsid w:val="003E737E"/>
    <w:rsid w:val="003E796F"/>
    <w:rsid w:val="003F1339"/>
    <w:rsid w:val="003F40FC"/>
    <w:rsid w:val="003F5CF8"/>
    <w:rsid w:val="003F5E92"/>
    <w:rsid w:val="003F6E8E"/>
    <w:rsid w:val="00400327"/>
    <w:rsid w:val="0040090C"/>
    <w:rsid w:val="00401BEA"/>
    <w:rsid w:val="00403005"/>
    <w:rsid w:val="00403182"/>
    <w:rsid w:val="00404114"/>
    <w:rsid w:val="004043B8"/>
    <w:rsid w:val="00404A94"/>
    <w:rsid w:val="00406A81"/>
    <w:rsid w:val="00413E5E"/>
    <w:rsid w:val="004165E3"/>
    <w:rsid w:val="004168FD"/>
    <w:rsid w:val="00416D7F"/>
    <w:rsid w:val="00417042"/>
    <w:rsid w:val="004176B3"/>
    <w:rsid w:val="0041785C"/>
    <w:rsid w:val="00422F26"/>
    <w:rsid w:val="00423507"/>
    <w:rsid w:val="00424240"/>
    <w:rsid w:val="00430400"/>
    <w:rsid w:val="00431C86"/>
    <w:rsid w:val="00432061"/>
    <w:rsid w:val="0043306C"/>
    <w:rsid w:val="004338F5"/>
    <w:rsid w:val="00434316"/>
    <w:rsid w:val="004343FC"/>
    <w:rsid w:val="00436C29"/>
    <w:rsid w:val="0043722F"/>
    <w:rsid w:val="00441C88"/>
    <w:rsid w:val="00441DC0"/>
    <w:rsid w:val="00441E68"/>
    <w:rsid w:val="00444340"/>
    <w:rsid w:val="00444ED7"/>
    <w:rsid w:val="0044572E"/>
    <w:rsid w:val="00446D49"/>
    <w:rsid w:val="00450044"/>
    <w:rsid w:val="004516C5"/>
    <w:rsid w:val="00453B9F"/>
    <w:rsid w:val="00455F8F"/>
    <w:rsid w:val="00455FEB"/>
    <w:rsid w:val="00460635"/>
    <w:rsid w:val="00460D1D"/>
    <w:rsid w:val="004634CB"/>
    <w:rsid w:val="00464113"/>
    <w:rsid w:val="00464E38"/>
    <w:rsid w:val="00465599"/>
    <w:rsid w:val="00467E49"/>
    <w:rsid w:val="004708C3"/>
    <w:rsid w:val="00474158"/>
    <w:rsid w:val="00474276"/>
    <w:rsid w:val="00480EBD"/>
    <w:rsid w:val="00481597"/>
    <w:rsid w:val="004846A1"/>
    <w:rsid w:val="00484E21"/>
    <w:rsid w:val="004851C5"/>
    <w:rsid w:val="004860A1"/>
    <w:rsid w:val="00487C5B"/>
    <w:rsid w:val="00490564"/>
    <w:rsid w:val="004921C3"/>
    <w:rsid w:val="00492B7F"/>
    <w:rsid w:val="00492C37"/>
    <w:rsid w:val="004934CD"/>
    <w:rsid w:val="00494752"/>
    <w:rsid w:val="004956E9"/>
    <w:rsid w:val="00497326"/>
    <w:rsid w:val="004A02AD"/>
    <w:rsid w:val="004A153A"/>
    <w:rsid w:val="004A3070"/>
    <w:rsid w:val="004A38A0"/>
    <w:rsid w:val="004A4578"/>
    <w:rsid w:val="004A5411"/>
    <w:rsid w:val="004B0EBD"/>
    <w:rsid w:val="004B1D8B"/>
    <w:rsid w:val="004B23CA"/>
    <w:rsid w:val="004B2C54"/>
    <w:rsid w:val="004B4C60"/>
    <w:rsid w:val="004B5F92"/>
    <w:rsid w:val="004B62D6"/>
    <w:rsid w:val="004B6FDE"/>
    <w:rsid w:val="004C099C"/>
    <w:rsid w:val="004C170C"/>
    <w:rsid w:val="004C2F28"/>
    <w:rsid w:val="004C3437"/>
    <w:rsid w:val="004C51FE"/>
    <w:rsid w:val="004D1596"/>
    <w:rsid w:val="004D2250"/>
    <w:rsid w:val="004D2AF2"/>
    <w:rsid w:val="004D38F3"/>
    <w:rsid w:val="004D3C26"/>
    <w:rsid w:val="004D537F"/>
    <w:rsid w:val="004D6529"/>
    <w:rsid w:val="004D77DA"/>
    <w:rsid w:val="004D7F82"/>
    <w:rsid w:val="004E0127"/>
    <w:rsid w:val="004E07E1"/>
    <w:rsid w:val="004E1B77"/>
    <w:rsid w:val="004E26CB"/>
    <w:rsid w:val="004E32FB"/>
    <w:rsid w:val="004E333C"/>
    <w:rsid w:val="004E6065"/>
    <w:rsid w:val="004E68ED"/>
    <w:rsid w:val="004E6DAB"/>
    <w:rsid w:val="004E6E27"/>
    <w:rsid w:val="004E72E5"/>
    <w:rsid w:val="004F05F0"/>
    <w:rsid w:val="004F1C2E"/>
    <w:rsid w:val="004F2395"/>
    <w:rsid w:val="004F319F"/>
    <w:rsid w:val="004F3ECE"/>
    <w:rsid w:val="004F429F"/>
    <w:rsid w:val="004F4A2B"/>
    <w:rsid w:val="004F5332"/>
    <w:rsid w:val="004F6F55"/>
    <w:rsid w:val="004F7B6A"/>
    <w:rsid w:val="005003F6"/>
    <w:rsid w:val="0050166D"/>
    <w:rsid w:val="0050243A"/>
    <w:rsid w:val="00502E16"/>
    <w:rsid w:val="005036CE"/>
    <w:rsid w:val="00503BB4"/>
    <w:rsid w:val="00505453"/>
    <w:rsid w:val="00505DE1"/>
    <w:rsid w:val="00505E5A"/>
    <w:rsid w:val="00506A94"/>
    <w:rsid w:val="005077F0"/>
    <w:rsid w:val="00510DB0"/>
    <w:rsid w:val="00512EE2"/>
    <w:rsid w:val="005146B9"/>
    <w:rsid w:val="005149F0"/>
    <w:rsid w:val="00514C54"/>
    <w:rsid w:val="00515075"/>
    <w:rsid w:val="00515A98"/>
    <w:rsid w:val="00515C4B"/>
    <w:rsid w:val="00516415"/>
    <w:rsid w:val="0052154F"/>
    <w:rsid w:val="005229E5"/>
    <w:rsid w:val="005236F1"/>
    <w:rsid w:val="00523EFE"/>
    <w:rsid w:val="00526982"/>
    <w:rsid w:val="00530125"/>
    <w:rsid w:val="00530514"/>
    <w:rsid w:val="005348C6"/>
    <w:rsid w:val="00536873"/>
    <w:rsid w:val="00536C54"/>
    <w:rsid w:val="00540370"/>
    <w:rsid w:val="005410AB"/>
    <w:rsid w:val="00542C09"/>
    <w:rsid w:val="00543B6F"/>
    <w:rsid w:val="00544164"/>
    <w:rsid w:val="0054466F"/>
    <w:rsid w:val="00544AE2"/>
    <w:rsid w:val="00544F3D"/>
    <w:rsid w:val="005455A2"/>
    <w:rsid w:val="00545969"/>
    <w:rsid w:val="00545A55"/>
    <w:rsid w:val="00546792"/>
    <w:rsid w:val="00550FCF"/>
    <w:rsid w:val="0055107E"/>
    <w:rsid w:val="00555634"/>
    <w:rsid w:val="005565CE"/>
    <w:rsid w:val="00556BAB"/>
    <w:rsid w:val="0056080E"/>
    <w:rsid w:val="005622DB"/>
    <w:rsid w:val="005625C5"/>
    <w:rsid w:val="0056305A"/>
    <w:rsid w:val="005630A9"/>
    <w:rsid w:val="00563897"/>
    <w:rsid w:val="005641D5"/>
    <w:rsid w:val="00564AB0"/>
    <w:rsid w:val="00565B11"/>
    <w:rsid w:val="005669C0"/>
    <w:rsid w:val="00567687"/>
    <w:rsid w:val="0056788C"/>
    <w:rsid w:val="00567C28"/>
    <w:rsid w:val="005700AF"/>
    <w:rsid w:val="0057038D"/>
    <w:rsid w:val="00571CBA"/>
    <w:rsid w:val="00572580"/>
    <w:rsid w:val="00574548"/>
    <w:rsid w:val="00574C70"/>
    <w:rsid w:val="005753E3"/>
    <w:rsid w:val="005757BE"/>
    <w:rsid w:val="00576365"/>
    <w:rsid w:val="00577579"/>
    <w:rsid w:val="0057762D"/>
    <w:rsid w:val="005810B9"/>
    <w:rsid w:val="005838AB"/>
    <w:rsid w:val="00585179"/>
    <w:rsid w:val="00585C32"/>
    <w:rsid w:val="005906A6"/>
    <w:rsid w:val="00591587"/>
    <w:rsid w:val="005916DC"/>
    <w:rsid w:val="00593047"/>
    <w:rsid w:val="00593236"/>
    <w:rsid w:val="005954D7"/>
    <w:rsid w:val="00596142"/>
    <w:rsid w:val="00596B11"/>
    <w:rsid w:val="005A1679"/>
    <w:rsid w:val="005A1B8C"/>
    <w:rsid w:val="005A1EDC"/>
    <w:rsid w:val="005A20B9"/>
    <w:rsid w:val="005A2C6F"/>
    <w:rsid w:val="005A2EF0"/>
    <w:rsid w:val="005A34F7"/>
    <w:rsid w:val="005A44F6"/>
    <w:rsid w:val="005A560E"/>
    <w:rsid w:val="005A6995"/>
    <w:rsid w:val="005A6E05"/>
    <w:rsid w:val="005A70DE"/>
    <w:rsid w:val="005A7184"/>
    <w:rsid w:val="005A7255"/>
    <w:rsid w:val="005A7A5D"/>
    <w:rsid w:val="005B0B72"/>
    <w:rsid w:val="005B1165"/>
    <w:rsid w:val="005B259F"/>
    <w:rsid w:val="005B46AB"/>
    <w:rsid w:val="005B6CD5"/>
    <w:rsid w:val="005B760B"/>
    <w:rsid w:val="005B78D7"/>
    <w:rsid w:val="005C0F1A"/>
    <w:rsid w:val="005C2049"/>
    <w:rsid w:val="005C2568"/>
    <w:rsid w:val="005C3621"/>
    <w:rsid w:val="005C36C3"/>
    <w:rsid w:val="005C3CDC"/>
    <w:rsid w:val="005C4F60"/>
    <w:rsid w:val="005C60CB"/>
    <w:rsid w:val="005C7F00"/>
    <w:rsid w:val="005D0953"/>
    <w:rsid w:val="005D3B93"/>
    <w:rsid w:val="005D6111"/>
    <w:rsid w:val="005D64ED"/>
    <w:rsid w:val="005D785A"/>
    <w:rsid w:val="005E0015"/>
    <w:rsid w:val="005E1067"/>
    <w:rsid w:val="005E2DA5"/>
    <w:rsid w:val="005E50E8"/>
    <w:rsid w:val="005E641A"/>
    <w:rsid w:val="005E7523"/>
    <w:rsid w:val="005F0623"/>
    <w:rsid w:val="005F0919"/>
    <w:rsid w:val="005F1650"/>
    <w:rsid w:val="005F1773"/>
    <w:rsid w:val="005F2966"/>
    <w:rsid w:val="005F4976"/>
    <w:rsid w:val="005F4B03"/>
    <w:rsid w:val="005F4C3A"/>
    <w:rsid w:val="005F4FDA"/>
    <w:rsid w:val="005F5FFE"/>
    <w:rsid w:val="00601294"/>
    <w:rsid w:val="00602ABA"/>
    <w:rsid w:val="00604096"/>
    <w:rsid w:val="00604992"/>
    <w:rsid w:val="00605463"/>
    <w:rsid w:val="00606D88"/>
    <w:rsid w:val="00606FEC"/>
    <w:rsid w:val="006074AB"/>
    <w:rsid w:val="00610828"/>
    <w:rsid w:val="00610FF4"/>
    <w:rsid w:val="00612946"/>
    <w:rsid w:val="00615E2E"/>
    <w:rsid w:val="006161BA"/>
    <w:rsid w:val="0061653A"/>
    <w:rsid w:val="00617A08"/>
    <w:rsid w:val="00617DEA"/>
    <w:rsid w:val="006208FD"/>
    <w:rsid w:val="00620F83"/>
    <w:rsid w:val="00621D86"/>
    <w:rsid w:val="00622C28"/>
    <w:rsid w:val="006236B8"/>
    <w:rsid w:val="00624F89"/>
    <w:rsid w:val="00625265"/>
    <w:rsid w:val="006257A4"/>
    <w:rsid w:val="00625837"/>
    <w:rsid w:val="006267EC"/>
    <w:rsid w:val="00627880"/>
    <w:rsid w:val="00631F8E"/>
    <w:rsid w:val="00635D9A"/>
    <w:rsid w:val="0063697E"/>
    <w:rsid w:val="00637F2F"/>
    <w:rsid w:val="00640AA1"/>
    <w:rsid w:val="00640F36"/>
    <w:rsid w:val="0064178A"/>
    <w:rsid w:val="00641A06"/>
    <w:rsid w:val="006431BB"/>
    <w:rsid w:val="0064411F"/>
    <w:rsid w:val="00646116"/>
    <w:rsid w:val="00646DC4"/>
    <w:rsid w:val="0064729C"/>
    <w:rsid w:val="006478A4"/>
    <w:rsid w:val="0065169A"/>
    <w:rsid w:val="00651E3E"/>
    <w:rsid w:val="00651E7A"/>
    <w:rsid w:val="0065206A"/>
    <w:rsid w:val="006521F4"/>
    <w:rsid w:val="00652D32"/>
    <w:rsid w:val="0065419A"/>
    <w:rsid w:val="00654AAF"/>
    <w:rsid w:val="00656427"/>
    <w:rsid w:val="00656607"/>
    <w:rsid w:val="00657337"/>
    <w:rsid w:val="00660C0D"/>
    <w:rsid w:val="006610C2"/>
    <w:rsid w:val="00661D0B"/>
    <w:rsid w:val="006665A2"/>
    <w:rsid w:val="00667AD3"/>
    <w:rsid w:val="00671CF1"/>
    <w:rsid w:val="00672183"/>
    <w:rsid w:val="006731B2"/>
    <w:rsid w:val="00673D91"/>
    <w:rsid w:val="00675317"/>
    <w:rsid w:val="0067794C"/>
    <w:rsid w:val="006779CA"/>
    <w:rsid w:val="006804D5"/>
    <w:rsid w:val="00680B38"/>
    <w:rsid w:val="0068280D"/>
    <w:rsid w:val="00682947"/>
    <w:rsid w:val="00682F4E"/>
    <w:rsid w:val="006834FD"/>
    <w:rsid w:val="00683A92"/>
    <w:rsid w:val="00685DC5"/>
    <w:rsid w:val="0068603A"/>
    <w:rsid w:val="00687BB7"/>
    <w:rsid w:val="00687CA9"/>
    <w:rsid w:val="0069012E"/>
    <w:rsid w:val="0069090F"/>
    <w:rsid w:val="00690AD7"/>
    <w:rsid w:val="006922C6"/>
    <w:rsid w:val="006935FF"/>
    <w:rsid w:val="006954C6"/>
    <w:rsid w:val="006A59E7"/>
    <w:rsid w:val="006A6C03"/>
    <w:rsid w:val="006A7CE9"/>
    <w:rsid w:val="006B02B0"/>
    <w:rsid w:val="006B161A"/>
    <w:rsid w:val="006B4052"/>
    <w:rsid w:val="006B4137"/>
    <w:rsid w:val="006B44F1"/>
    <w:rsid w:val="006B5539"/>
    <w:rsid w:val="006B6261"/>
    <w:rsid w:val="006C0406"/>
    <w:rsid w:val="006C2DC9"/>
    <w:rsid w:val="006C33E1"/>
    <w:rsid w:val="006C3B9D"/>
    <w:rsid w:val="006C3F57"/>
    <w:rsid w:val="006C49D4"/>
    <w:rsid w:val="006C535F"/>
    <w:rsid w:val="006C668B"/>
    <w:rsid w:val="006D00AB"/>
    <w:rsid w:val="006D0CFC"/>
    <w:rsid w:val="006D1094"/>
    <w:rsid w:val="006D19BD"/>
    <w:rsid w:val="006D1E93"/>
    <w:rsid w:val="006D3A7D"/>
    <w:rsid w:val="006D7256"/>
    <w:rsid w:val="006E43CA"/>
    <w:rsid w:val="006E4D5B"/>
    <w:rsid w:val="006E4F95"/>
    <w:rsid w:val="006E50DD"/>
    <w:rsid w:val="006E58E4"/>
    <w:rsid w:val="006E5D98"/>
    <w:rsid w:val="006E659B"/>
    <w:rsid w:val="006F0B9C"/>
    <w:rsid w:val="006F0F41"/>
    <w:rsid w:val="006F5ECE"/>
    <w:rsid w:val="006F6779"/>
    <w:rsid w:val="006F6E48"/>
    <w:rsid w:val="006F7923"/>
    <w:rsid w:val="00701CA3"/>
    <w:rsid w:val="0070206C"/>
    <w:rsid w:val="00702FB2"/>
    <w:rsid w:val="00703817"/>
    <w:rsid w:val="00703AF5"/>
    <w:rsid w:val="00703CC7"/>
    <w:rsid w:val="0070483D"/>
    <w:rsid w:val="00705876"/>
    <w:rsid w:val="00707C80"/>
    <w:rsid w:val="007125ED"/>
    <w:rsid w:val="007129EB"/>
    <w:rsid w:val="00713F4F"/>
    <w:rsid w:val="00716174"/>
    <w:rsid w:val="0071740C"/>
    <w:rsid w:val="007208C4"/>
    <w:rsid w:val="00721AE3"/>
    <w:rsid w:val="00722940"/>
    <w:rsid w:val="007229C8"/>
    <w:rsid w:val="00726098"/>
    <w:rsid w:val="00726B39"/>
    <w:rsid w:val="00726D65"/>
    <w:rsid w:val="007273B7"/>
    <w:rsid w:val="0073310B"/>
    <w:rsid w:val="00733312"/>
    <w:rsid w:val="00733D5B"/>
    <w:rsid w:val="00733F1F"/>
    <w:rsid w:val="00735E69"/>
    <w:rsid w:val="007368FC"/>
    <w:rsid w:val="00736F0E"/>
    <w:rsid w:val="00740FBA"/>
    <w:rsid w:val="00741241"/>
    <w:rsid w:val="00741D5D"/>
    <w:rsid w:val="007420AC"/>
    <w:rsid w:val="00743CAF"/>
    <w:rsid w:val="007445BB"/>
    <w:rsid w:val="00744BE7"/>
    <w:rsid w:val="00752BF5"/>
    <w:rsid w:val="00752DBD"/>
    <w:rsid w:val="0075383F"/>
    <w:rsid w:val="0075424A"/>
    <w:rsid w:val="007546EF"/>
    <w:rsid w:val="00754C5C"/>
    <w:rsid w:val="00756581"/>
    <w:rsid w:val="00756898"/>
    <w:rsid w:val="00756ACF"/>
    <w:rsid w:val="0075761C"/>
    <w:rsid w:val="00760087"/>
    <w:rsid w:val="007605B5"/>
    <w:rsid w:val="007610E6"/>
    <w:rsid w:val="00761B3A"/>
    <w:rsid w:val="00762284"/>
    <w:rsid w:val="00762DF0"/>
    <w:rsid w:val="0076469C"/>
    <w:rsid w:val="007649E7"/>
    <w:rsid w:val="007668C9"/>
    <w:rsid w:val="00766FDD"/>
    <w:rsid w:val="007673A4"/>
    <w:rsid w:val="00770038"/>
    <w:rsid w:val="00771F05"/>
    <w:rsid w:val="00772987"/>
    <w:rsid w:val="00772D17"/>
    <w:rsid w:val="00776937"/>
    <w:rsid w:val="00777392"/>
    <w:rsid w:val="00777469"/>
    <w:rsid w:val="00777A1C"/>
    <w:rsid w:val="00780CF7"/>
    <w:rsid w:val="007814B2"/>
    <w:rsid w:val="007815E9"/>
    <w:rsid w:val="00782E64"/>
    <w:rsid w:val="00782FC5"/>
    <w:rsid w:val="0078451B"/>
    <w:rsid w:val="00784719"/>
    <w:rsid w:val="0078788D"/>
    <w:rsid w:val="00787DDA"/>
    <w:rsid w:val="007937CC"/>
    <w:rsid w:val="00793C01"/>
    <w:rsid w:val="007949A8"/>
    <w:rsid w:val="00797634"/>
    <w:rsid w:val="007A0FFE"/>
    <w:rsid w:val="007A11A7"/>
    <w:rsid w:val="007A1267"/>
    <w:rsid w:val="007A206D"/>
    <w:rsid w:val="007A3B95"/>
    <w:rsid w:val="007A3F16"/>
    <w:rsid w:val="007A4CBE"/>
    <w:rsid w:val="007A5CE1"/>
    <w:rsid w:val="007B12E5"/>
    <w:rsid w:val="007B2347"/>
    <w:rsid w:val="007B354D"/>
    <w:rsid w:val="007B4A25"/>
    <w:rsid w:val="007B63A8"/>
    <w:rsid w:val="007B66BD"/>
    <w:rsid w:val="007B6907"/>
    <w:rsid w:val="007B7040"/>
    <w:rsid w:val="007C03B5"/>
    <w:rsid w:val="007C0713"/>
    <w:rsid w:val="007C1788"/>
    <w:rsid w:val="007C5188"/>
    <w:rsid w:val="007C6E96"/>
    <w:rsid w:val="007C721C"/>
    <w:rsid w:val="007D26D5"/>
    <w:rsid w:val="007D663C"/>
    <w:rsid w:val="007D6DDC"/>
    <w:rsid w:val="007E00E4"/>
    <w:rsid w:val="007E0BAA"/>
    <w:rsid w:val="007E14E7"/>
    <w:rsid w:val="007E1EBB"/>
    <w:rsid w:val="007E23B2"/>
    <w:rsid w:val="007E2F3E"/>
    <w:rsid w:val="007E3292"/>
    <w:rsid w:val="007E48FF"/>
    <w:rsid w:val="007E5ED4"/>
    <w:rsid w:val="007E762A"/>
    <w:rsid w:val="007E76AF"/>
    <w:rsid w:val="007F050C"/>
    <w:rsid w:val="007F125C"/>
    <w:rsid w:val="007F22CC"/>
    <w:rsid w:val="007F3559"/>
    <w:rsid w:val="007F457E"/>
    <w:rsid w:val="007F4940"/>
    <w:rsid w:val="007F4EE4"/>
    <w:rsid w:val="007F4F21"/>
    <w:rsid w:val="007F5BB4"/>
    <w:rsid w:val="007F603B"/>
    <w:rsid w:val="007F634A"/>
    <w:rsid w:val="007F68C0"/>
    <w:rsid w:val="00800C8F"/>
    <w:rsid w:val="00800E5D"/>
    <w:rsid w:val="00802E22"/>
    <w:rsid w:val="00803C37"/>
    <w:rsid w:val="008052D1"/>
    <w:rsid w:val="008063BA"/>
    <w:rsid w:val="0080667A"/>
    <w:rsid w:val="0080693D"/>
    <w:rsid w:val="00807090"/>
    <w:rsid w:val="008078A6"/>
    <w:rsid w:val="008115ED"/>
    <w:rsid w:val="00812E43"/>
    <w:rsid w:val="008136F6"/>
    <w:rsid w:val="00813901"/>
    <w:rsid w:val="00815496"/>
    <w:rsid w:val="00820BFA"/>
    <w:rsid w:val="0082279B"/>
    <w:rsid w:val="008241AF"/>
    <w:rsid w:val="00825D35"/>
    <w:rsid w:val="008263BD"/>
    <w:rsid w:val="00826DEE"/>
    <w:rsid w:val="0083109B"/>
    <w:rsid w:val="00831E2A"/>
    <w:rsid w:val="00832125"/>
    <w:rsid w:val="008321E1"/>
    <w:rsid w:val="00832B50"/>
    <w:rsid w:val="00832F84"/>
    <w:rsid w:val="008336BE"/>
    <w:rsid w:val="008360F9"/>
    <w:rsid w:val="00836222"/>
    <w:rsid w:val="00840F5E"/>
    <w:rsid w:val="00841719"/>
    <w:rsid w:val="008425E4"/>
    <w:rsid w:val="00843D22"/>
    <w:rsid w:val="00845D90"/>
    <w:rsid w:val="008462E8"/>
    <w:rsid w:val="008472A1"/>
    <w:rsid w:val="008474B2"/>
    <w:rsid w:val="00851CEF"/>
    <w:rsid w:val="008522AD"/>
    <w:rsid w:val="00854E79"/>
    <w:rsid w:val="00856E71"/>
    <w:rsid w:val="00857CB6"/>
    <w:rsid w:val="008600D5"/>
    <w:rsid w:val="00860455"/>
    <w:rsid w:val="008625B7"/>
    <w:rsid w:val="008656C3"/>
    <w:rsid w:val="008669D8"/>
    <w:rsid w:val="00867B49"/>
    <w:rsid w:val="00871068"/>
    <w:rsid w:val="008711BD"/>
    <w:rsid w:val="00872A9D"/>
    <w:rsid w:val="0087714F"/>
    <w:rsid w:val="0088256F"/>
    <w:rsid w:val="00883C6F"/>
    <w:rsid w:val="008859AF"/>
    <w:rsid w:val="008859EA"/>
    <w:rsid w:val="008867C8"/>
    <w:rsid w:val="00886E3D"/>
    <w:rsid w:val="00887A25"/>
    <w:rsid w:val="0089019D"/>
    <w:rsid w:val="0089077F"/>
    <w:rsid w:val="00890D5F"/>
    <w:rsid w:val="00891E7D"/>
    <w:rsid w:val="00891F74"/>
    <w:rsid w:val="00893B81"/>
    <w:rsid w:val="00894A00"/>
    <w:rsid w:val="00896F80"/>
    <w:rsid w:val="008A0C06"/>
    <w:rsid w:val="008A14C9"/>
    <w:rsid w:val="008A1B5D"/>
    <w:rsid w:val="008A1E66"/>
    <w:rsid w:val="008A39FB"/>
    <w:rsid w:val="008A423B"/>
    <w:rsid w:val="008A5374"/>
    <w:rsid w:val="008B0BC1"/>
    <w:rsid w:val="008B1034"/>
    <w:rsid w:val="008B114B"/>
    <w:rsid w:val="008B1D64"/>
    <w:rsid w:val="008B2F51"/>
    <w:rsid w:val="008B396A"/>
    <w:rsid w:val="008B4512"/>
    <w:rsid w:val="008B4905"/>
    <w:rsid w:val="008B56A6"/>
    <w:rsid w:val="008B5D24"/>
    <w:rsid w:val="008B65B0"/>
    <w:rsid w:val="008C03AF"/>
    <w:rsid w:val="008C214D"/>
    <w:rsid w:val="008C2572"/>
    <w:rsid w:val="008C6F21"/>
    <w:rsid w:val="008C7534"/>
    <w:rsid w:val="008C753A"/>
    <w:rsid w:val="008D1A20"/>
    <w:rsid w:val="008D1C52"/>
    <w:rsid w:val="008D298D"/>
    <w:rsid w:val="008D3E50"/>
    <w:rsid w:val="008D4225"/>
    <w:rsid w:val="008D470B"/>
    <w:rsid w:val="008D4E7B"/>
    <w:rsid w:val="008D50B8"/>
    <w:rsid w:val="008D556A"/>
    <w:rsid w:val="008D571C"/>
    <w:rsid w:val="008D67ED"/>
    <w:rsid w:val="008D71E8"/>
    <w:rsid w:val="008E0EE1"/>
    <w:rsid w:val="008E1650"/>
    <w:rsid w:val="008E18B4"/>
    <w:rsid w:val="008E1DEB"/>
    <w:rsid w:val="008E2257"/>
    <w:rsid w:val="008E2656"/>
    <w:rsid w:val="008E3314"/>
    <w:rsid w:val="008E675F"/>
    <w:rsid w:val="008E692B"/>
    <w:rsid w:val="008E6F52"/>
    <w:rsid w:val="008E7027"/>
    <w:rsid w:val="008E7887"/>
    <w:rsid w:val="008F1EEE"/>
    <w:rsid w:val="008F3441"/>
    <w:rsid w:val="008F4946"/>
    <w:rsid w:val="008F65F0"/>
    <w:rsid w:val="008F6DA4"/>
    <w:rsid w:val="008F7578"/>
    <w:rsid w:val="008F78E0"/>
    <w:rsid w:val="009003B3"/>
    <w:rsid w:val="009011F5"/>
    <w:rsid w:val="00904141"/>
    <w:rsid w:val="00906899"/>
    <w:rsid w:val="0091013A"/>
    <w:rsid w:val="00911784"/>
    <w:rsid w:val="00911931"/>
    <w:rsid w:val="00911C5F"/>
    <w:rsid w:val="009124F5"/>
    <w:rsid w:val="00914763"/>
    <w:rsid w:val="00915882"/>
    <w:rsid w:val="009165DD"/>
    <w:rsid w:val="0091751C"/>
    <w:rsid w:val="00917873"/>
    <w:rsid w:val="00917A01"/>
    <w:rsid w:val="00917E70"/>
    <w:rsid w:val="00920C46"/>
    <w:rsid w:val="00921448"/>
    <w:rsid w:val="009214EA"/>
    <w:rsid w:val="009222C9"/>
    <w:rsid w:val="00922C5B"/>
    <w:rsid w:val="009240CC"/>
    <w:rsid w:val="00924C4C"/>
    <w:rsid w:val="0092561F"/>
    <w:rsid w:val="0092688C"/>
    <w:rsid w:val="00926A96"/>
    <w:rsid w:val="009277E8"/>
    <w:rsid w:val="00932B2F"/>
    <w:rsid w:val="00932E18"/>
    <w:rsid w:val="00932F43"/>
    <w:rsid w:val="009340EB"/>
    <w:rsid w:val="009401CE"/>
    <w:rsid w:val="00942CF1"/>
    <w:rsid w:val="00943197"/>
    <w:rsid w:val="00943317"/>
    <w:rsid w:val="009453BE"/>
    <w:rsid w:val="009459E3"/>
    <w:rsid w:val="009463A7"/>
    <w:rsid w:val="00946709"/>
    <w:rsid w:val="00946A80"/>
    <w:rsid w:val="009511EE"/>
    <w:rsid w:val="00951CC8"/>
    <w:rsid w:val="00952A87"/>
    <w:rsid w:val="00954102"/>
    <w:rsid w:val="009545C0"/>
    <w:rsid w:val="00954BA8"/>
    <w:rsid w:val="00954E2E"/>
    <w:rsid w:val="00955A22"/>
    <w:rsid w:val="00956186"/>
    <w:rsid w:val="009570B2"/>
    <w:rsid w:val="00961D56"/>
    <w:rsid w:val="009624B1"/>
    <w:rsid w:val="00962608"/>
    <w:rsid w:val="0096311E"/>
    <w:rsid w:val="009640C2"/>
    <w:rsid w:val="009640DF"/>
    <w:rsid w:val="00964477"/>
    <w:rsid w:val="0096481D"/>
    <w:rsid w:val="0096625D"/>
    <w:rsid w:val="00967251"/>
    <w:rsid w:val="0097103D"/>
    <w:rsid w:val="00973995"/>
    <w:rsid w:val="00974156"/>
    <w:rsid w:val="00974D2D"/>
    <w:rsid w:val="009763C8"/>
    <w:rsid w:val="00977210"/>
    <w:rsid w:val="00977854"/>
    <w:rsid w:val="009809AB"/>
    <w:rsid w:val="00981FC9"/>
    <w:rsid w:val="00983611"/>
    <w:rsid w:val="00983776"/>
    <w:rsid w:val="00983D35"/>
    <w:rsid w:val="00984BA9"/>
    <w:rsid w:val="00985313"/>
    <w:rsid w:val="00985904"/>
    <w:rsid w:val="009862A1"/>
    <w:rsid w:val="00986649"/>
    <w:rsid w:val="0099118E"/>
    <w:rsid w:val="009917CA"/>
    <w:rsid w:val="00993132"/>
    <w:rsid w:val="009937F3"/>
    <w:rsid w:val="00993E86"/>
    <w:rsid w:val="00994DAB"/>
    <w:rsid w:val="009A133F"/>
    <w:rsid w:val="009A23F2"/>
    <w:rsid w:val="009A27E9"/>
    <w:rsid w:val="009A28CE"/>
    <w:rsid w:val="009A34FA"/>
    <w:rsid w:val="009A509B"/>
    <w:rsid w:val="009A5B77"/>
    <w:rsid w:val="009A5F1A"/>
    <w:rsid w:val="009A6AE7"/>
    <w:rsid w:val="009A6FF7"/>
    <w:rsid w:val="009A75D9"/>
    <w:rsid w:val="009A7BC0"/>
    <w:rsid w:val="009A7DB1"/>
    <w:rsid w:val="009B5910"/>
    <w:rsid w:val="009C04D8"/>
    <w:rsid w:val="009C0898"/>
    <w:rsid w:val="009C1A8E"/>
    <w:rsid w:val="009C3207"/>
    <w:rsid w:val="009D09F6"/>
    <w:rsid w:val="009D15B9"/>
    <w:rsid w:val="009D1FC5"/>
    <w:rsid w:val="009D203C"/>
    <w:rsid w:val="009D2CC9"/>
    <w:rsid w:val="009D4A00"/>
    <w:rsid w:val="009D5E26"/>
    <w:rsid w:val="009D6E6D"/>
    <w:rsid w:val="009E0041"/>
    <w:rsid w:val="009E05ED"/>
    <w:rsid w:val="009E09FA"/>
    <w:rsid w:val="009E324F"/>
    <w:rsid w:val="009E3A7C"/>
    <w:rsid w:val="009E5226"/>
    <w:rsid w:val="009E6A83"/>
    <w:rsid w:val="009E700E"/>
    <w:rsid w:val="009E70AF"/>
    <w:rsid w:val="009E7235"/>
    <w:rsid w:val="009F0F5C"/>
    <w:rsid w:val="009F1715"/>
    <w:rsid w:val="009F3F2F"/>
    <w:rsid w:val="009F405E"/>
    <w:rsid w:val="009F41E3"/>
    <w:rsid w:val="009F4689"/>
    <w:rsid w:val="009F523C"/>
    <w:rsid w:val="009F7A7C"/>
    <w:rsid w:val="00A00890"/>
    <w:rsid w:val="00A009AA"/>
    <w:rsid w:val="00A00A71"/>
    <w:rsid w:val="00A00A7D"/>
    <w:rsid w:val="00A00CCD"/>
    <w:rsid w:val="00A00E4E"/>
    <w:rsid w:val="00A0184D"/>
    <w:rsid w:val="00A02A66"/>
    <w:rsid w:val="00A039F7"/>
    <w:rsid w:val="00A04A16"/>
    <w:rsid w:val="00A05C1D"/>
    <w:rsid w:val="00A10940"/>
    <w:rsid w:val="00A1099A"/>
    <w:rsid w:val="00A10CD0"/>
    <w:rsid w:val="00A11EBD"/>
    <w:rsid w:val="00A120E2"/>
    <w:rsid w:val="00A12251"/>
    <w:rsid w:val="00A136B4"/>
    <w:rsid w:val="00A14FAE"/>
    <w:rsid w:val="00A165D7"/>
    <w:rsid w:val="00A16A8A"/>
    <w:rsid w:val="00A16D14"/>
    <w:rsid w:val="00A17545"/>
    <w:rsid w:val="00A21FA2"/>
    <w:rsid w:val="00A22F9A"/>
    <w:rsid w:val="00A25365"/>
    <w:rsid w:val="00A25B8C"/>
    <w:rsid w:val="00A26831"/>
    <w:rsid w:val="00A2726B"/>
    <w:rsid w:val="00A27A75"/>
    <w:rsid w:val="00A30945"/>
    <w:rsid w:val="00A322ED"/>
    <w:rsid w:val="00A33974"/>
    <w:rsid w:val="00A355A2"/>
    <w:rsid w:val="00A35659"/>
    <w:rsid w:val="00A363B3"/>
    <w:rsid w:val="00A369D6"/>
    <w:rsid w:val="00A401DA"/>
    <w:rsid w:val="00A403E3"/>
    <w:rsid w:val="00A42890"/>
    <w:rsid w:val="00A42A91"/>
    <w:rsid w:val="00A43AB4"/>
    <w:rsid w:val="00A46124"/>
    <w:rsid w:val="00A4780D"/>
    <w:rsid w:val="00A52810"/>
    <w:rsid w:val="00A52ADE"/>
    <w:rsid w:val="00A5303F"/>
    <w:rsid w:val="00A5511E"/>
    <w:rsid w:val="00A571E7"/>
    <w:rsid w:val="00A57B4D"/>
    <w:rsid w:val="00A60B13"/>
    <w:rsid w:val="00A6174D"/>
    <w:rsid w:val="00A632B6"/>
    <w:rsid w:val="00A653AD"/>
    <w:rsid w:val="00A67BDD"/>
    <w:rsid w:val="00A70C95"/>
    <w:rsid w:val="00A71DAD"/>
    <w:rsid w:val="00A72ADC"/>
    <w:rsid w:val="00A73310"/>
    <w:rsid w:val="00A745DD"/>
    <w:rsid w:val="00A75B31"/>
    <w:rsid w:val="00A77083"/>
    <w:rsid w:val="00A773F3"/>
    <w:rsid w:val="00A80FA0"/>
    <w:rsid w:val="00A81159"/>
    <w:rsid w:val="00A814C4"/>
    <w:rsid w:val="00A82295"/>
    <w:rsid w:val="00A824F6"/>
    <w:rsid w:val="00A83AE6"/>
    <w:rsid w:val="00A841B8"/>
    <w:rsid w:val="00A85149"/>
    <w:rsid w:val="00A85779"/>
    <w:rsid w:val="00A86E8C"/>
    <w:rsid w:val="00A87147"/>
    <w:rsid w:val="00A8764C"/>
    <w:rsid w:val="00A9009D"/>
    <w:rsid w:val="00A906F7"/>
    <w:rsid w:val="00A92195"/>
    <w:rsid w:val="00A92512"/>
    <w:rsid w:val="00A93EFA"/>
    <w:rsid w:val="00A9591A"/>
    <w:rsid w:val="00A960F6"/>
    <w:rsid w:val="00A96505"/>
    <w:rsid w:val="00A9663F"/>
    <w:rsid w:val="00A96775"/>
    <w:rsid w:val="00A96B1D"/>
    <w:rsid w:val="00A97726"/>
    <w:rsid w:val="00AA144F"/>
    <w:rsid w:val="00AA1A5A"/>
    <w:rsid w:val="00AA2456"/>
    <w:rsid w:val="00AA3D54"/>
    <w:rsid w:val="00AA3E42"/>
    <w:rsid w:val="00AA41B6"/>
    <w:rsid w:val="00AA5434"/>
    <w:rsid w:val="00AA5CF5"/>
    <w:rsid w:val="00AA5E34"/>
    <w:rsid w:val="00AA6B54"/>
    <w:rsid w:val="00AB0D21"/>
    <w:rsid w:val="00AB15F1"/>
    <w:rsid w:val="00AB36FD"/>
    <w:rsid w:val="00AB529B"/>
    <w:rsid w:val="00AB6870"/>
    <w:rsid w:val="00AC0193"/>
    <w:rsid w:val="00AC08FD"/>
    <w:rsid w:val="00AC10AF"/>
    <w:rsid w:val="00AC1651"/>
    <w:rsid w:val="00AC4C30"/>
    <w:rsid w:val="00AC4E93"/>
    <w:rsid w:val="00AC5C3D"/>
    <w:rsid w:val="00AC77C6"/>
    <w:rsid w:val="00AD3342"/>
    <w:rsid w:val="00AD369C"/>
    <w:rsid w:val="00AD3A63"/>
    <w:rsid w:val="00AD4857"/>
    <w:rsid w:val="00AD48DF"/>
    <w:rsid w:val="00AD5D7D"/>
    <w:rsid w:val="00AD611C"/>
    <w:rsid w:val="00AD62B8"/>
    <w:rsid w:val="00AD6941"/>
    <w:rsid w:val="00AD794D"/>
    <w:rsid w:val="00AE0841"/>
    <w:rsid w:val="00AE2150"/>
    <w:rsid w:val="00AE26F5"/>
    <w:rsid w:val="00AE5CF0"/>
    <w:rsid w:val="00AE764E"/>
    <w:rsid w:val="00AF06A2"/>
    <w:rsid w:val="00AF0861"/>
    <w:rsid w:val="00AF0972"/>
    <w:rsid w:val="00AF0E90"/>
    <w:rsid w:val="00AF2B07"/>
    <w:rsid w:val="00AF4377"/>
    <w:rsid w:val="00AF47EA"/>
    <w:rsid w:val="00AF48DE"/>
    <w:rsid w:val="00AF57D1"/>
    <w:rsid w:val="00AF5DAE"/>
    <w:rsid w:val="00B0001C"/>
    <w:rsid w:val="00B00037"/>
    <w:rsid w:val="00B005C0"/>
    <w:rsid w:val="00B011BA"/>
    <w:rsid w:val="00B02163"/>
    <w:rsid w:val="00B04A37"/>
    <w:rsid w:val="00B04F9A"/>
    <w:rsid w:val="00B06297"/>
    <w:rsid w:val="00B076EB"/>
    <w:rsid w:val="00B10558"/>
    <w:rsid w:val="00B11230"/>
    <w:rsid w:val="00B13570"/>
    <w:rsid w:val="00B146F4"/>
    <w:rsid w:val="00B2161A"/>
    <w:rsid w:val="00B227BF"/>
    <w:rsid w:val="00B23896"/>
    <w:rsid w:val="00B26476"/>
    <w:rsid w:val="00B2648C"/>
    <w:rsid w:val="00B26D66"/>
    <w:rsid w:val="00B27542"/>
    <w:rsid w:val="00B27E3A"/>
    <w:rsid w:val="00B30ACB"/>
    <w:rsid w:val="00B31EBA"/>
    <w:rsid w:val="00B32D16"/>
    <w:rsid w:val="00B33231"/>
    <w:rsid w:val="00B349FE"/>
    <w:rsid w:val="00B354E9"/>
    <w:rsid w:val="00B35737"/>
    <w:rsid w:val="00B37C2B"/>
    <w:rsid w:val="00B37E26"/>
    <w:rsid w:val="00B4099F"/>
    <w:rsid w:val="00B40A28"/>
    <w:rsid w:val="00B40C2F"/>
    <w:rsid w:val="00B40D93"/>
    <w:rsid w:val="00B41122"/>
    <w:rsid w:val="00B42DB8"/>
    <w:rsid w:val="00B43A60"/>
    <w:rsid w:val="00B43B1D"/>
    <w:rsid w:val="00B4553E"/>
    <w:rsid w:val="00B45920"/>
    <w:rsid w:val="00B46048"/>
    <w:rsid w:val="00B476CD"/>
    <w:rsid w:val="00B47CB7"/>
    <w:rsid w:val="00B51C11"/>
    <w:rsid w:val="00B52BA0"/>
    <w:rsid w:val="00B533A7"/>
    <w:rsid w:val="00B53C82"/>
    <w:rsid w:val="00B55A58"/>
    <w:rsid w:val="00B55EE9"/>
    <w:rsid w:val="00B560C6"/>
    <w:rsid w:val="00B56C52"/>
    <w:rsid w:val="00B6025B"/>
    <w:rsid w:val="00B60B56"/>
    <w:rsid w:val="00B60CDC"/>
    <w:rsid w:val="00B6144E"/>
    <w:rsid w:val="00B614FE"/>
    <w:rsid w:val="00B617F3"/>
    <w:rsid w:val="00B63057"/>
    <w:rsid w:val="00B6527F"/>
    <w:rsid w:val="00B70914"/>
    <w:rsid w:val="00B70C9A"/>
    <w:rsid w:val="00B725AE"/>
    <w:rsid w:val="00B72892"/>
    <w:rsid w:val="00B73008"/>
    <w:rsid w:val="00B73223"/>
    <w:rsid w:val="00B7323D"/>
    <w:rsid w:val="00B82637"/>
    <w:rsid w:val="00B831C9"/>
    <w:rsid w:val="00B84095"/>
    <w:rsid w:val="00B84481"/>
    <w:rsid w:val="00B84D7D"/>
    <w:rsid w:val="00B859BF"/>
    <w:rsid w:val="00B863C4"/>
    <w:rsid w:val="00B866DC"/>
    <w:rsid w:val="00B907E7"/>
    <w:rsid w:val="00B91060"/>
    <w:rsid w:val="00B9201D"/>
    <w:rsid w:val="00B921BA"/>
    <w:rsid w:val="00B93A54"/>
    <w:rsid w:val="00B93DEC"/>
    <w:rsid w:val="00B95277"/>
    <w:rsid w:val="00B96AE9"/>
    <w:rsid w:val="00BA04E1"/>
    <w:rsid w:val="00BA0C55"/>
    <w:rsid w:val="00BA1089"/>
    <w:rsid w:val="00BA16CB"/>
    <w:rsid w:val="00BA19BE"/>
    <w:rsid w:val="00BA1A24"/>
    <w:rsid w:val="00BA33A7"/>
    <w:rsid w:val="00BA33B0"/>
    <w:rsid w:val="00BA47DE"/>
    <w:rsid w:val="00BA5D80"/>
    <w:rsid w:val="00BA6051"/>
    <w:rsid w:val="00BA6410"/>
    <w:rsid w:val="00BA6B47"/>
    <w:rsid w:val="00BA7F38"/>
    <w:rsid w:val="00BB0D9A"/>
    <w:rsid w:val="00BB11BB"/>
    <w:rsid w:val="00BB426B"/>
    <w:rsid w:val="00BB553F"/>
    <w:rsid w:val="00BB7505"/>
    <w:rsid w:val="00BB7609"/>
    <w:rsid w:val="00BC0AFF"/>
    <w:rsid w:val="00BC11DF"/>
    <w:rsid w:val="00BC19ED"/>
    <w:rsid w:val="00BC3060"/>
    <w:rsid w:val="00BC3C9D"/>
    <w:rsid w:val="00BC5278"/>
    <w:rsid w:val="00BD0B12"/>
    <w:rsid w:val="00BD0DC7"/>
    <w:rsid w:val="00BD111C"/>
    <w:rsid w:val="00BD1F10"/>
    <w:rsid w:val="00BD2C28"/>
    <w:rsid w:val="00BD4BC5"/>
    <w:rsid w:val="00BD6D77"/>
    <w:rsid w:val="00BD6EE5"/>
    <w:rsid w:val="00BD76F0"/>
    <w:rsid w:val="00BD7D41"/>
    <w:rsid w:val="00BD7E9A"/>
    <w:rsid w:val="00BE0DAD"/>
    <w:rsid w:val="00BE0FFA"/>
    <w:rsid w:val="00BE264A"/>
    <w:rsid w:val="00BE2907"/>
    <w:rsid w:val="00BE3C5D"/>
    <w:rsid w:val="00BE4BB0"/>
    <w:rsid w:val="00BE4BC7"/>
    <w:rsid w:val="00BE521F"/>
    <w:rsid w:val="00BE6033"/>
    <w:rsid w:val="00BE61F5"/>
    <w:rsid w:val="00BE7D55"/>
    <w:rsid w:val="00BF033E"/>
    <w:rsid w:val="00BF282A"/>
    <w:rsid w:val="00BF352E"/>
    <w:rsid w:val="00BF36E9"/>
    <w:rsid w:val="00BF4A31"/>
    <w:rsid w:val="00C00D15"/>
    <w:rsid w:val="00C01222"/>
    <w:rsid w:val="00C01DE5"/>
    <w:rsid w:val="00C02220"/>
    <w:rsid w:val="00C0402B"/>
    <w:rsid w:val="00C04F22"/>
    <w:rsid w:val="00C05565"/>
    <w:rsid w:val="00C06195"/>
    <w:rsid w:val="00C07CA3"/>
    <w:rsid w:val="00C07F45"/>
    <w:rsid w:val="00C1207C"/>
    <w:rsid w:val="00C12BDF"/>
    <w:rsid w:val="00C12CC9"/>
    <w:rsid w:val="00C12D82"/>
    <w:rsid w:val="00C13A6E"/>
    <w:rsid w:val="00C1578C"/>
    <w:rsid w:val="00C158B9"/>
    <w:rsid w:val="00C166A6"/>
    <w:rsid w:val="00C16A7B"/>
    <w:rsid w:val="00C17384"/>
    <w:rsid w:val="00C1765C"/>
    <w:rsid w:val="00C2015C"/>
    <w:rsid w:val="00C20377"/>
    <w:rsid w:val="00C21336"/>
    <w:rsid w:val="00C21B02"/>
    <w:rsid w:val="00C21BC8"/>
    <w:rsid w:val="00C23E2E"/>
    <w:rsid w:val="00C24370"/>
    <w:rsid w:val="00C25B20"/>
    <w:rsid w:val="00C26C4B"/>
    <w:rsid w:val="00C27ACD"/>
    <w:rsid w:val="00C306D3"/>
    <w:rsid w:val="00C30AEE"/>
    <w:rsid w:val="00C30B6B"/>
    <w:rsid w:val="00C30D46"/>
    <w:rsid w:val="00C31254"/>
    <w:rsid w:val="00C3193F"/>
    <w:rsid w:val="00C31D05"/>
    <w:rsid w:val="00C32DB7"/>
    <w:rsid w:val="00C32F16"/>
    <w:rsid w:val="00C3332E"/>
    <w:rsid w:val="00C3359B"/>
    <w:rsid w:val="00C34A63"/>
    <w:rsid w:val="00C35048"/>
    <w:rsid w:val="00C350D8"/>
    <w:rsid w:val="00C35788"/>
    <w:rsid w:val="00C35914"/>
    <w:rsid w:val="00C37236"/>
    <w:rsid w:val="00C414B7"/>
    <w:rsid w:val="00C421C1"/>
    <w:rsid w:val="00C46A6C"/>
    <w:rsid w:val="00C47561"/>
    <w:rsid w:val="00C475CF"/>
    <w:rsid w:val="00C4790A"/>
    <w:rsid w:val="00C52C7B"/>
    <w:rsid w:val="00C5409D"/>
    <w:rsid w:val="00C55873"/>
    <w:rsid w:val="00C559E6"/>
    <w:rsid w:val="00C55A34"/>
    <w:rsid w:val="00C55D85"/>
    <w:rsid w:val="00C6164C"/>
    <w:rsid w:val="00C710A2"/>
    <w:rsid w:val="00C72140"/>
    <w:rsid w:val="00C743B3"/>
    <w:rsid w:val="00C743C4"/>
    <w:rsid w:val="00C750DF"/>
    <w:rsid w:val="00C77979"/>
    <w:rsid w:val="00C8042F"/>
    <w:rsid w:val="00C82573"/>
    <w:rsid w:val="00C832F2"/>
    <w:rsid w:val="00C854E6"/>
    <w:rsid w:val="00C86A4F"/>
    <w:rsid w:val="00C91189"/>
    <w:rsid w:val="00C9347C"/>
    <w:rsid w:val="00C93ADE"/>
    <w:rsid w:val="00C93E17"/>
    <w:rsid w:val="00C95651"/>
    <w:rsid w:val="00C96D9C"/>
    <w:rsid w:val="00C97F97"/>
    <w:rsid w:val="00CA2A17"/>
    <w:rsid w:val="00CA3F0C"/>
    <w:rsid w:val="00CA4CC4"/>
    <w:rsid w:val="00CA5B6D"/>
    <w:rsid w:val="00CA5DF7"/>
    <w:rsid w:val="00CA61B4"/>
    <w:rsid w:val="00CA64D9"/>
    <w:rsid w:val="00CA7044"/>
    <w:rsid w:val="00CB0A49"/>
    <w:rsid w:val="00CB1DDF"/>
    <w:rsid w:val="00CB206B"/>
    <w:rsid w:val="00CB3486"/>
    <w:rsid w:val="00CB3646"/>
    <w:rsid w:val="00CB3967"/>
    <w:rsid w:val="00CB518C"/>
    <w:rsid w:val="00CB5CBF"/>
    <w:rsid w:val="00CB60F9"/>
    <w:rsid w:val="00CB6908"/>
    <w:rsid w:val="00CB7101"/>
    <w:rsid w:val="00CB7455"/>
    <w:rsid w:val="00CC0789"/>
    <w:rsid w:val="00CC08AD"/>
    <w:rsid w:val="00CC1FE4"/>
    <w:rsid w:val="00CC3102"/>
    <w:rsid w:val="00CC4062"/>
    <w:rsid w:val="00CC4294"/>
    <w:rsid w:val="00CC4A16"/>
    <w:rsid w:val="00CC55B2"/>
    <w:rsid w:val="00CC57C5"/>
    <w:rsid w:val="00CC5DD7"/>
    <w:rsid w:val="00CC5E20"/>
    <w:rsid w:val="00CC664B"/>
    <w:rsid w:val="00CC6F76"/>
    <w:rsid w:val="00CC7BB7"/>
    <w:rsid w:val="00CD0302"/>
    <w:rsid w:val="00CD0B7A"/>
    <w:rsid w:val="00CD0BE0"/>
    <w:rsid w:val="00CD2FF9"/>
    <w:rsid w:val="00CD3388"/>
    <w:rsid w:val="00CD6227"/>
    <w:rsid w:val="00CD651B"/>
    <w:rsid w:val="00CD6856"/>
    <w:rsid w:val="00CE0030"/>
    <w:rsid w:val="00CE1A55"/>
    <w:rsid w:val="00CE258B"/>
    <w:rsid w:val="00CE3F42"/>
    <w:rsid w:val="00CE69C3"/>
    <w:rsid w:val="00CE743F"/>
    <w:rsid w:val="00CF044D"/>
    <w:rsid w:val="00CF2EC0"/>
    <w:rsid w:val="00CF43E7"/>
    <w:rsid w:val="00CF4560"/>
    <w:rsid w:val="00CF642C"/>
    <w:rsid w:val="00CF65EA"/>
    <w:rsid w:val="00D005E7"/>
    <w:rsid w:val="00D01219"/>
    <w:rsid w:val="00D020F5"/>
    <w:rsid w:val="00D04226"/>
    <w:rsid w:val="00D05EC2"/>
    <w:rsid w:val="00D10808"/>
    <w:rsid w:val="00D11304"/>
    <w:rsid w:val="00D1177F"/>
    <w:rsid w:val="00D146F4"/>
    <w:rsid w:val="00D169EF"/>
    <w:rsid w:val="00D17497"/>
    <w:rsid w:val="00D175BB"/>
    <w:rsid w:val="00D20C52"/>
    <w:rsid w:val="00D20C6A"/>
    <w:rsid w:val="00D20EA9"/>
    <w:rsid w:val="00D228CF"/>
    <w:rsid w:val="00D237F8"/>
    <w:rsid w:val="00D23C0A"/>
    <w:rsid w:val="00D24362"/>
    <w:rsid w:val="00D25229"/>
    <w:rsid w:val="00D319AB"/>
    <w:rsid w:val="00D323F2"/>
    <w:rsid w:val="00D33274"/>
    <w:rsid w:val="00D3570E"/>
    <w:rsid w:val="00D358CA"/>
    <w:rsid w:val="00D36827"/>
    <w:rsid w:val="00D37202"/>
    <w:rsid w:val="00D4344E"/>
    <w:rsid w:val="00D43628"/>
    <w:rsid w:val="00D43799"/>
    <w:rsid w:val="00D444A3"/>
    <w:rsid w:val="00D44D86"/>
    <w:rsid w:val="00D45D01"/>
    <w:rsid w:val="00D46C25"/>
    <w:rsid w:val="00D46C48"/>
    <w:rsid w:val="00D47763"/>
    <w:rsid w:val="00D479E2"/>
    <w:rsid w:val="00D519DD"/>
    <w:rsid w:val="00D51BF6"/>
    <w:rsid w:val="00D5206D"/>
    <w:rsid w:val="00D526CB"/>
    <w:rsid w:val="00D532FB"/>
    <w:rsid w:val="00D53CCB"/>
    <w:rsid w:val="00D5748F"/>
    <w:rsid w:val="00D600AF"/>
    <w:rsid w:val="00D61AC6"/>
    <w:rsid w:val="00D634FE"/>
    <w:rsid w:val="00D67D53"/>
    <w:rsid w:val="00D709C2"/>
    <w:rsid w:val="00D71E0B"/>
    <w:rsid w:val="00D72B8A"/>
    <w:rsid w:val="00D73C1F"/>
    <w:rsid w:val="00D74AF5"/>
    <w:rsid w:val="00D74BF5"/>
    <w:rsid w:val="00D752E0"/>
    <w:rsid w:val="00D80814"/>
    <w:rsid w:val="00D81A20"/>
    <w:rsid w:val="00D8229C"/>
    <w:rsid w:val="00D83FEC"/>
    <w:rsid w:val="00D846AB"/>
    <w:rsid w:val="00D86793"/>
    <w:rsid w:val="00D9146B"/>
    <w:rsid w:val="00D91932"/>
    <w:rsid w:val="00D92C65"/>
    <w:rsid w:val="00D943EA"/>
    <w:rsid w:val="00D955C9"/>
    <w:rsid w:val="00D96962"/>
    <w:rsid w:val="00DA001D"/>
    <w:rsid w:val="00DA0951"/>
    <w:rsid w:val="00DA15CD"/>
    <w:rsid w:val="00DA59DB"/>
    <w:rsid w:val="00DA6C17"/>
    <w:rsid w:val="00DA7ADE"/>
    <w:rsid w:val="00DB1B6B"/>
    <w:rsid w:val="00DB3CC2"/>
    <w:rsid w:val="00DB3D96"/>
    <w:rsid w:val="00DB4499"/>
    <w:rsid w:val="00DB45FF"/>
    <w:rsid w:val="00DB4F3C"/>
    <w:rsid w:val="00DB5461"/>
    <w:rsid w:val="00DB67CD"/>
    <w:rsid w:val="00DB7FF2"/>
    <w:rsid w:val="00DC004E"/>
    <w:rsid w:val="00DC01CF"/>
    <w:rsid w:val="00DC0506"/>
    <w:rsid w:val="00DC0910"/>
    <w:rsid w:val="00DC0B92"/>
    <w:rsid w:val="00DC122F"/>
    <w:rsid w:val="00DC2040"/>
    <w:rsid w:val="00DC2ECA"/>
    <w:rsid w:val="00DC3399"/>
    <w:rsid w:val="00DC3759"/>
    <w:rsid w:val="00DC37B3"/>
    <w:rsid w:val="00DC3C7F"/>
    <w:rsid w:val="00DC52E5"/>
    <w:rsid w:val="00DC5D29"/>
    <w:rsid w:val="00DC662E"/>
    <w:rsid w:val="00DC7990"/>
    <w:rsid w:val="00DD059A"/>
    <w:rsid w:val="00DD1FAA"/>
    <w:rsid w:val="00DD3A16"/>
    <w:rsid w:val="00DD60DC"/>
    <w:rsid w:val="00DD6298"/>
    <w:rsid w:val="00DD761A"/>
    <w:rsid w:val="00DE13EB"/>
    <w:rsid w:val="00DE1C2A"/>
    <w:rsid w:val="00DE22FB"/>
    <w:rsid w:val="00DE2EA6"/>
    <w:rsid w:val="00DE55C6"/>
    <w:rsid w:val="00DE6F82"/>
    <w:rsid w:val="00DF243A"/>
    <w:rsid w:val="00DF2475"/>
    <w:rsid w:val="00DF27A8"/>
    <w:rsid w:val="00DF2DCF"/>
    <w:rsid w:val="00DF346E"/>
    <w:rsid w:val="00DF3980"/>
    <w:rsid w:val="00DF49C5"/>
    <w:rsid w:val="00DF4F3E"/>
    <w:rsid w:val="00DF5264"/>
    <w:rsid w:val="00DF5A71"/>
    <w:rsid w:val="00DF6EC4"/>
    <w:rsid w:val="00DF6FFF"/>
    <w:rsid w:val="00DF7186"/>
    <w:rsid w:val="00DF7C2E"/>
    <w:rsid w:val="00DF7C2F"/>
    <w:rsid w:val="00E00D25"/>
    <w:rsid w:val="00E01944"/>
    <w:rsid w:val="00E01F22"/>
    <w:rsid w:val="00E021AB"/>
    <w:rsid w:val="00E02D9B"/>
    <w:rsid w:val="00E02FF0"/>
    <w:rsid w:val="00E03522"/>
    <w:rsid w:val="00E03ACF"/>
    <w:rsid w:val="00E05AE4"/>
    <w:rsid w:val="00E05FD5"/>
    <w:rsid w:val="00E061B9"/>
    <w:rsid w:val="00E06814"/>
    <w:rsid w:val="00E076A8"/>
    <w:rsid w:val="00E14712"/>
    <w:rsid w:val="00E14EB7"/>
    <w:rsid w:val="00E159AC"/>
    <w:rsid w:val="00E15A53"/>
    <w:rsid w:val="00E162A9"/>
    <w:rsid w:val="00E2107C"/>
    <w:rsid w:val="00E2134F"/>
    <w:rsid w:val="00E21528"/>
    <w:rsid w:val="00E22C53"/>
    <w:rsid w:val="00E246D2"/>
    <w:rsid w:val="00E24A6E"/>
    <w:rsid w:val="00E25170"/>
    <w:rsid w:val="00E25C65"/>
    <w:rsid w:val="00E26D43"/>
    <w:rsid w:val="00E300E4"/>
    <w:rsid w:val="00E30ADA"/>
    <w:rsid w:val="00E32B8F"/>
    <w:rsid w:val="00E330DA"/>
    <w:rsid w:val="00E33423"/>
    <w:rsid w:val="00E3350C"/>
    <w:rsid w:val="00E35217"/>
    <w:rsid w:val="00E35A5D"/>
    <w:rsid w:val="00E36ADA"/>
    <w:rsid w:val="00E36D3F"/>
    <w:rsid w:val="00E40DF2"/>
    <w:rsid w:val="00E40F9F"/>
    <w:rsid w:val="00E43207"/>
    <w:rsid w:val="00E43407"/>
    <w:rsid w:val="00E43F5B"/>
    <w:rsid w:val="00E44BC0"/>
    <w:rsid w:val="00E44C6C"/>
    <w:rsid w:val="00E45195"/>
    <w:rsid w:val="00E46895"/>
    <w:rsid w:val="00E47C01"/>
    <w:rsid w:val="00E52B20"/>
    <w:rsid w:val="00E54F50"/>
    <w:rsid w:val="00E56DA4"/>
    <w:rsid w:val="00E65D32"/>
    <w:rsid w:val="00E669F5"/>
    <w:rsid w:val="00E677F2"/>
    <w:rsid w:val="00E7018A"/>
    <w:rsid w:val="00E711A5"/>
    <w:rsid w:val="00E71545"/>
    <w:rsid w:val="00E72CB3"/>
    <w:rsid w:val="00E74350"/>
    <w:rsid w:val="00E74630"/>
    <w:rsid w:val="00E76CE8"/>
    <w:rsid w:val="00E76F44"/>
    <w:rsid w:val="00E77491"/>
    <w:rsid w:val="00E77E2E"/>
    <w:rsid w:val="00E81B0B"/>
    <w:rsid w:val="00E86FC0"/>
    <w:rsid w:val="00E90480"/>
    <w:rsid w:val="00E92C56"/>
    <w:rsid w:val="00E94924"/>
    <w:rsid w:val="00E95ECE"/>
    <w:rsid w:val="00E960DD"/>
    <w:rsid w:val="00E96239"/>
    <w:rsid w:val="00E963F7"/>
    <w:rsid w:val="00E971A7"/>
    <w:rsid w:val="00EA083B"/>
    <w:rsid w:val="00EA23E0"/>
    <w:rsid w:val="00EA2484"/>
    <w:rsid w:val="00EA3751"/>
    <w:rsid w:val="00EA491E"/>
    <w:rsid w:val="00EA4AE3"/>
    <w:rsid w:val="00EA511E"/>
    <w:rsid w:val="00EA5713"/>
    <w:rsid w:val="00EB0487"/>
    <w:rsid w:val="00EB1515"/>
    <w:rsid w:val="00EB280B"/>
    <w:rsid w:val="00EB2B43"/>
    <w:rsid w:val="00EB3476"/>
    <w:rsid w:val="00EB4F90"/>
    <w:rsid w:val="00EB526E"/>
    <w:rsid w:val="00EB709C"/>
    <w:rsid w:val="00EC1621"/>
    <w:rsid w:val="00EC20EA"/>
    <w:rsid w:val="00EC3986"/>
    <w:rsid w:val="00EC457F"/>
    <w:rsid w:val="00EC4D05"/>
    <w:rsid w:val="00EC6F7D"/>
    <w:rsid w:val="00ED0ABA"/>
    <w:rsid w:val="00ED0CEF"/>
    <w:rsid w:val="00ED0E85"/>
    <w:rsid w:val="00ED1AF9"/>
    <w:rsid w:val="00ED2B84"/>
    <w:rsid w:val="00ED3757"/>
    <w:rsid w:val="00ED3A18"/>
    <w:rsid w:val="00ED5379"/>
    <w:rsid w:val="00ED5485"/>
    <w:rsid w:val="00ED5F39"/>
    <w:rsid w:val="00EE079E"/>
    <w:rsid w:val="00EE2521"/>
    <w:rsid w:val="00EE30DA"/>
    <w:rsid w:val="00EE311A"/>
    <w:rsid w:val="00EE3628"/>
    <w:rsid w:val="00EE3F87"/>
    <w:rsid w:val="00EE429B"/>
    <w:rsid w:val="00EE4ABA"/>
    <w:rsid w:val="00EE5CA6"/>
    <w:rsid w:val="00EE6521"/>
    <w:rsid w:val="00EE6D63"/>
    <w:rsid w:val="00EE7460"/>
    <w:rsid w:val="00EF02EA"/>
    <w:rsid w:val="00EF0DFB"/>
    <w:rsid w:val="00EF1D79"/>
    <w:rsid w:val="00EF2245"/>
    <w:rsid w:val="00EF2436"/>
    <w:rsid w:val="00EF2604"/>
    <w:rsid w:val="00EF2723"/>
    <w:rsid w:val="00EF2BFF"/>
    <w:rsid w:val="00EF56EC"/>
    <w:rsid w:val="00F01FCC"/>
    <w:rsid w:val="00F02314"/>
    <w:rsid w:val="00F03E74"/>
    <w:rsid w:val="00F052A8"/>
    <w:rsid w:val="00F05780"/>
    <w:rsid w:val="00F0672D"/>
    <w:rsid w:val="00F072A7"/>
    <w:rsid w:val="00F07F20"/>
    <w:rsid w:val="00F1273A"/>
    <w:rsid w:val="00F13656"/>
    <w:rsid w:val="00F13B5E"/>
    <w:rsid w:val="00F13F69"/>
    <w:rsid w:val="00F14519"/>
    <w:rsid w:val="00F16015"/>
    <w:rsid w:val="00F17B33"/>
    <w:rsid w:val="00F21C9B"/>
    <w:rsid w:val="00F23089"/>
    <w:rsid w:val="00F245F3"/>
    <w:rsid w:val="00F2570C"/>
    <w:rsid w:val="00F25DB4"/>
    <w:rsid w:val="00F264A7"/>
    <w:rsid w:val="00F26538"/>
    <w:rsid w:val="00F27D2D"/>
    <w:rsid w:val="00F30327"/>
    <w:rsid w:val="00F31FEA"/>
    <w:rsid w:val="00F321D0"/>
    <w:rsid w:val="00F342BA"/>
    <w:rsid w:val="00F35CF6"/>
    <w:rsid w:val="00F360D3"/>
    <w:rsid w:val="00F3660B"/>
    <w:rsid w:val="00F36C5D"/>
    <w:rsid w:val="00F37B36"/>
    <w:rsid w:val="00F41070"/>
    <w:rsid w:val="00F41F2E"/>
    <w:rsid w:val="00F42510"/>
    <w:rsid w:val="00F438CA"/>
    <w:rsid w:val="00F43E17"/>
    <w:rsid w:val="00F442AF"/>
    <w:rsid w:val="00F50F1D"/>
    <w:rsid w:val="00F52461"/>
    <w:rsid w:val="00F532D9"/>
    <w:rsid w:val="00F53AA4"/>
    <w:rsid w:val="00F54114"/>
    <w:rsid w:val="00F5557A"/>
    <w:rsid w:val="00F5594D"/>
    <w:rsid w:val="00F55D8C"/>
    <w:rsid w:val="00F55FAD"/>
    <w:rsid w:val="00F564EC"/>
    <w:rsid w:val="00F56678"/>
    <w:rsid w:val="00F6284C"/>
    <w:rsid w:val="00F63490"/>
    <w:rsid w:val="00F64933"/>
    <w:rsid w:val="00F64D6D"/>
    <w:rsid w:val="00F65135"/>
    <w:rsid w:val="00F65CF4"/>
    <w:rsid w:val="00F65EBB"/>
    <w:rsid w:val="00F67A2D"/>
    <w:rsid w:val="00F71D9A"/>
    <w:rsid w:val="00F734DB"/>
    <w:rsid w:val="00F73539"/>
    <w:rsid w:val="00F73B23"/>
    <w:rsid w:val="00F73C20"/>
    <w:rsid w:val="00F74D17"/>
    <w:rsid w:val="00F776BA"/>
    <w:rsid w:val="00F80ABF"/>
    <w:rsid w:val="00F80DDD"/>
    <w:rsid w:val="00F826C9"/>
    <w:rsid w:val="00F835EC"/>
    <w:rsid w:val="00F8407D"/>
    <w:rsid w:val="00F8423D"/>
    <w:rsid w:val="00F845C3"/>
    <w:rsid w:val="00F84C5B"/>
    <w:rsid w:val="00F85F6D"/>
    <w:rsid w:val="00F87442"/>
    <w:rsid w:val="00F87856"/>
    <w:rsid w:val="00F91788"/>
    <w:rsid w:val="00F917AA"/>
    <w:rsid w:val="00F91A17"/>
    <w:rsid w:val="00F9507D"/>
    <w:rsid w:val="00F9661C"/>
    <w:rsid w:val="00F967B2"/>
    <w:rsid w:val="00F96C21"/>
    <w:rsid w:val="00F9735C"/>
    <w:rsid w:val="00F977B4"/>
    <w:rsid w:val="00F97DA1"/>
    <w:rsid w:val="00F97DB7"/>
    <w:rsid w:val="00FA138D"/>
    <w:rsid w:val="00FA1678"/>
    <w:rsid w:val="00FA1A9E"/>
    <w:rsid w:val="00FA2A39"/>
    <w:rsid w:val="00FA359E"/>
    <w:rsid w:val="00FA4EFB"/>
    <w:rsid w:val="00FA53F3"/>
    <w:rsid w:val="00FA5EC2"/>
    <w:rsid w:val="00FA681E"/>
    <w:rsid w:val="00FA6BA3"/>
    <w:rsid w:val="00FB13BF"/>
    <w:rsid w:val="00FB21C2"/>
    <w:rsid w:val="00FB24E5"/>
    <w:rsid w:val="00FB3FF0"/>
    <w:rsid w:val="00FB4A8C"/>
    <w:rsid w:val="00FB5C68"/>
    <w:rsid w:val="00FB5C8B"/>
    <w:rsid w:val="00FB76CC"/>
    <w:rsid w:val="00FC01E1"/>
    <w:rsid w:val="00FC0664"/>
    <w:rsid w:val="00FC1DE7"/>
    <w:rsid w:val="00FC20C9"/>
    <w:rsid w:val="00FC289D"/>
    <w:rsid w:val="00FC2FF6"/>
    <w:rsid w:val="00FC39E5"/>
    <w:rsid w:val="00FC49C5"/>
    <w:rsid w:val="00FC4ADD"/>
    <w:rsid w:val="00FC4B1E"/>
    <w:rsid w:val="00FC60D5"/>
    <w:rsid w:val="00FC62BC"/>
    <w:rsid w:val="00FC6A41"/>
    <w:rsid w:val="00FC6C29"/>
    <w:rsid w:val="00FD0BEC"/>
    <w:rsid w:val="00FD0CE4"/>
    <w:rsid w:val="00FD1C39"/>
    <w:rsid w:val="00FD2646"/>
    <w:rsid w:val="00FD2C22"/>
    <w:rsid w:val="00FD3288"/>
    <w:rsid w:val="00FD4EE2"/>
    <w:rsid w:val="00FD56DC"/>
    <w:rsid w:val="00FD593D"/>
    <w:rsid w:val="00FD74DF"/>
    <w:rsid w:val="00FD79E1"/>
    <w:rsid w:val="00FE0585"/>
    <w:rsid w:val="00FE099E"/>
    <w:rsid w:val="00FE2D12"/>
    <w:rsid w:val="00FE3ACB"/>
    <w:rsid w:val="00FE429E"/>
    <w:rsid w:val="00FE4B49"/>
    <w:rsid w:val="00FE508C"/>
    <w:rsid w:val="00FF213D"/>
    <w:rsid w:val="00FF297D"/>
    <w:rsid w:val="00FF3B61"/>
    <w:rsid w:val="00FF421B"/>
    <w:rsid w:val="00FF4681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92891-2F5B-4B27-9D9C-A354E90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11EBD"/>
    <w:pPr>
      <w:bidi/>
    </w:pPr>
    <w:rPr>
      <w:rFonts w:cs="David"/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u w:val="single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40"/>
      <w:szCs w:val="40"/>
      <w:u w:val="single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u w:val="single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sz w:val="48"/>
      <w:szCs w:val="48"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u w:val="single"/>
    </w:rPr>
  </w:style>
  <w:style w:type="paragraph" w:styleId="7">
    <w:name w:val="heading 7"/>
    <w:basedOn w:val="a0"/>
    <w:next w:val="a0"/>
    <w:qFormat/>
    <w:pPr>
      <w:keepNext/>
      <w:spacing w:line="480" w:lineRule="auto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qFormat/>
    <w:pPr>
      <w:keepNext/>
      <w:spacing w:line="480" w:lineRule="auto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rFonts w:cs="Times New Roman"/>
      <w:b/>
      <w:bCs/>
      <w:sz w:val="36"/>
      <w:szCs w:val="36"/>
      <w:lang w:val="x-none" w:eastAsia="x-none"/>
    </w:rPr>
  </w:style>
  <w:style w:type="paragraph" w:styleId="a6">
    <w:name w:val="Subtitle"/>
    <w:basedOn w:val="a0"/>
    <w:qFormat/>
    <w:pPr>
      <w:jc w:val="center"/>
    </w:pPr>
    <w:rPr>
      <w:b/>
      <w:bCs/>
      <w:sz w:val="32"/>
      <w:szCs w:val="3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7">
    <w:name w:val="Body Text Indent"/>
    <w:basedOn w:val="a0"/>
    <w:pPr>
      <w:ind w:left="89" w:hanging="89"/>
    </w:pPr>
  </w:style>
  <w:style w:type="paragraph" w:styleId="20">
    <w:name w:val="Body Text Indent 2"/>
    <w:basedOn w:val="a0"/>
    <w:pPr>
      <w:ind w:left="720"/>
    </w:pPr>
  </w:style>
  <w:style w:type="paragraph" w:styleId="a8">
    <w:name w:val="header"/>
    <w:basedOn w:val="a0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  <w:style w:type="paragraph" w:styleId="aa">
    <w:name w:val="footer"/>
    <w:basedOn w:val="a0"/>
    <w:pPr>
      <w:tabs>
        <w:tab w:val="center" w:pos="4153"/>
        <w:tab w:val="right" w:pos="8306"/>
      </w:tabs>
    </w:pPr>
  </w:style>
  <w:style w:type="paragraph" w:styleId="ab">
    <w:name w:val="Body Text"/>
    <w:basedOn w:val="a0"/>
    <w:pPr>
      <w:autoSpaceDE w:val="0"/>
      <w:autoSpaceDN w:val="0"/>
      <w:bidi w:val="0"/>
      <w:adjustRightInd w:val="0"/>
      <w:jc w:val="right"/>
    </w:pPr>
  </w:style>
  <w:style w:type="paragraph" w:styleId="30">
    <w:name w:val="Body Text Indent 3"/>
    <w:basedOn w:val="a0"/>
    <w:pPr>
      <w:ind w:left="463" w:hanging="463"/>
    </w:pPr>
  </w:style>
  <w:style w:type="paragraph" w:styleId="ac">
    <w:name w:val="Balloon Text"/>
    <w:basedOn w:val="a0"/>
    <w:semiHidden/>
    <w:rsid w:val="00617A08"/>
    <w:rPr>
      <w:rFonts w:ascii="Tahoma" w:hAnsi="Tahoma" w:cs="Tahoma"/>
      <w:sz w:val="16"/>
      <w:szCs w:val="16"/>
    </w:rPr>
  </w:style>
  <w:style w:type="paragraph" w:styleId="ad">
    <w:name w:val="List Paragraph"/>
    <w:basedOn w:val="a0"/>
    <w:qFormat/>
    <w:rsid w:val="00B3323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e">
    <w:name w:val="מזכר"/>
    <w:basedOn w:val="a0"/>
    <w:rsid w:val="00A745DD"/>
    <w:rPr>
      <w:b/>
      <w:bCs/>
      <w:sz w:val="20"/>
      <w:u w:val="single"/>
      <w:lang w:eastAsia="he-IL"/>
    </w:rPr>
  </w:style>
  <w:style w:type="paragraph" w:styleId="NormalWeb">
    <w:name w:val="Normal (Web)"/>
    <w:basedOn w:val="a0"/>
    <w:rsid w:val="004B62D6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google-src-text1">
    <w:name w:val="google-src-text1"/>
    <w:rsid w:val="00A401DA"/>
    <w:rPr>
      <w:vanish/>
      <w:webHidden w:val="0"/>
      <w:specVanish w:val="0"/>
    </w:rPr>
  </w:style>
  <w:style w:type="character" w:customStyle="1" w:styleId="t151">
    <w:name w:val="t151"/>
    <w:rsid w:val="00A401DA"/>
    <w:rPr>
      <w:color w:val="000000"/>
      <w:sz w:val="23"/>
      <w:szCs w:val="23"/>
    </w:rPr>
  </w:style>
  <w:style w:type="character" w:customStyle="1" w:styleId="a5">
    <w:name w:val="כותרת טקסט תו"/>
    <w:link w:val="a4"/>
    <w:rsid w:val="00782E64"/>
    <w:rPr>
      <w:rFonts w:cs="David"/>
      <w:b/>
      <w:bCs/>
      <w:sz w:val="36"/>
      <w:szCs w:val="36"/>
    </w:rPr>
  </w:style>
  <w:style w:type="paragraph" w:customStyle="1" w:styleId="a">
    <w:name w:val="פרק ראשי"/>
    <w:basedOn w:val="a0"/>
    <w:next w:val="1"/>
    <w:rsid w:val="00C21BC8"/>
    <w:pPr>
      <w:numPr>
        <w:numId w:val="2"/>
      </w:numPr>
      <w:spacing w:after="120" w:line="360" w:lineRule="auto"/>
      <w:jc w:val="center"/>
    </w:pPr>
    <w:rPr>
      <w:b/>
      <w:bCs/>
      <w:sz w:val="28"/>
      <w:szCs w:val="32"/>
      <w:u w:val="single"/>
    </w:rPr>
  </w:style>
  <w:style w:type="character" w:styleId="af">
    <w:name w:val="annotation reference"/>
    <w:rsid w:val="00072453"/>
    <w:rPr>
      <w:sz w:val="16"/>
      <w:szCs w:val="16"/>
    </w:rPr>
  </w:style>
  <w:style w:type="paragraph" w:styleId="af0">
    <w:name w:val="annotation text"/>
    <w:basedOn w:val="a0"/>
    <w:link w:val="af1"/>
    <w:rsid w:val="00072453"/>
    <w:rPr>
      <w:sz w:val="20"/>
      <w:szCs w:val="20"/>
    </w:rPr>
  </w:style>
  <w:style w:type="character" w:customStyle="1" w:styleId="af1">
    <w:name w:val="טקסט הערה תו"/>
    <w:link w:val="af0"/>
    <w:rsid w:val="00072453"/>
    <w:rPr>
      <w:rFonts w:cs="David"/>
    </w:rPr>
  </w:style>
  <w:style w:type="paragraph" w:styleId="af2">
    <w:name w:val="annotation subject"/>
    <w:basedOn w:val="af0"/>
    <w:next w:val="af0"/>
    <w:link w:val="af3"/>
    <w:rsid w:val="00072453"/>
    <w:rPr>
      <w:b/>
      <w:bCs/>
    </w:rPr>
  </w:style>
  <w:style w:type="character" w:customStyle="1" w:styleId="af3">
    <w:name w:val="נושא הערה תו"/>
    <w:link w:val="af2"/>
    <w:rsid w:val="00072453"/>
    <w:rPr>
      <w:rFonts w:cs="David"/>
      <w:b/>
      <w:bCs/>
    </w:rPr>
  </w:style>
  <w:style w:type="character" w:customStyle="1" w:styleId="bumpedfont15">
    <w:name w:val="bumpedfont15"/>
    <w:rsid w:val="00890D5F"/>
  </w:style>
  <w:style w:type="character" w:customStyle="1" w:styleId="s10">
    <w:name w:val="s10"/>
    <w:rsid w:val="0089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26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81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מינהל החינוך, התרבות, הנוער והספורט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מינהל החינוך, התרבות, הנוער והספורט</dc:title>
  <dc:subject/>
  <dc:creator>מיכה נתיב</dc:creator>
  <cp:keywords/>
  <dc:description/>
  <cp:lastModifiedBy>דודי אשכנזי</cp:lastModifiedBy>
  <cp:revision>2</cp:revision>
  <cp:lastPrinted>2018-12-31T06:22:00Z</cp:lastPrinted>
  <dcterms:created xsi:type="dcterms:W3CDTF">2019-01-01T06:26:00Z</dcterms:created>
  <dcterms:modified xsi:type="dcterms:W3CDTF">2019-01-01T06:26:00Z</dcterms:modified>
</cp:coreProperties>
</file>